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FE30" w14:textId="77777777" w:rsidR="000B6D4D" w:rsidRDefault="000B6D4D" w:rsidP="000E0272">
      <w:pPr>
        <w:pStyle w:val="Nagwek3"/>
      </w:pPr>
    </w:p>
    <w:p w14:paraId="3B8A45AA" w14:textId="77777777" w:rsidR="00725495" w:rsidRDefault="00725495" w:rsidP="00B0515F">
      <w:pPr>
        <w:pStyle w:val="Tekstpodstawowy"/>
        <w:spacing w:line="360" w:lineRule="auto"/>
        <w:jc w:val="right"/>
      </w:pPr>
    </w:p>
    <w:p w14:paraId="429F5683" w14:textId="77777777" w:rsidR="000B6D4D" w:rsidRDefault="000B6D4D" w:rsidP="00B0515F">
      <w:pPr>
        <w:pStyle w:val="Tekstpodstawowy"/>
        <w:spacing w:line="360" w:lineRule="auto"/>
        <w:rPr>
          <w:b/>
          <w:bCs/>
          <w:sz w:val="28"/>
        </w:rPr>
      </w:pPr>
    </w:p>
    <w:p w14:paraId="75C6AB90" w14:textId="77777777" w:rsidR="000B6D4D" w:rsidRDefault="000B6D4D" w:rsidP="00B0515F">
      <w:pPr>
        <w:pStyle w:val="Tekstpodstawowy"/>
        <w:spacing w:line="360" w:lineRule="auto"/>
        <w:rPr>
          <w:b/>
          <w:bCs/>
          <w:sz w:val="28"/>
        </w:rPr>
      </w:pPr>
    </w:p>
    <w:p w14:paraId="61B0BA8E" w14:textId="77777777" w:rsidR="000B6D4D" w:rsidRDefault="000B6D4D" w:rsidP="00B0515F">
      <w:pPr>
        <w:pStyle w:val="Tekstpodstawowy"/>
        <w:spacing w:line="360" w:lineRule="auto"/>
        <w:rPr>
          <w:b/>
          <w:bCs/>
          <w:sz w:val="44"/>
        </w:rPr>
      </w:pPr>
      <w:r>
        <w:rPr>
          <w:b/>
          <w:bCs/>
          <w:sz w:val="44"/>
        </w:rPr>
        <w:t xml:space="preserve">WYTYCZNE </w:t>
      </w:r>
    </w:p>
    <w:p w14:paraId="53F1D48B" w14:textId="77777777" w:rsidR="000B6D4D" w:rsidRDefault="000B6D4D" w:rsidP="00B0515F">
      <w:pPr>
        <w:pStyle w:val="Tekstpodstawowy"/>
        <w:spacing w:line="360" w:lineRule="auto"/>
        <w:rPr>
          <w:b/>
          <w:bCs/>
          <w:sz w:val="44"/>
        </w:rPr>
      </w:pPr>
    </w:p>
    <w:p w14:paraId="7F73B51B" w14:textId="77777777" w:rsidR="000B6D4D" w:rsidRDefault="000B6D4D" w:rsidP="00B0515F">
      <w:pPr>
        <w:pStyle w:val="Tekstpodstawowy"/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DO PISANIA PRACY </w:t>
      </w:r>
      <w:r w:rsidR="006F4C5E">
        <w:rPr>
          <w:b/>
          <w:bCs/>
          <w:sz w:val="32"/>
        </w:rPr>
        <w:t>DYPLOMOWEJ</w:t>
      </w:r>
      <w:r>
        <w:rPr>
          <w:b/>
          <w:bCs/>
          <w:sz w:val="32"/>
        </w:rPr>
        <w:t xml:space="preserve">  </w:t>
      </w:r>
    </w:p>
    <w:p w14:paraId="14F7BA22" w14:textId="77777777" w:rsidR="000B6D4D" w:rsidRPr="00E4077E" w:rsidRDefault="000B6D4D" w:rsidP="00B0515F">
      <w:pPr>
        <w:pStyle w:val="Tekstpodstawowy"/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DLA STUDENTÓW KIERUNKU </w:t>
      </w:r>
      <w:r w:rsidR="00E4077E">
        <w:rPr>
          <w:b/>
          <w:bCs/>
          <w:sz w:val="32"/>
        </w:rPr>
        <w:br/>
      </w:r>
      <w:r w:rsidR="00BA2B26">
        <w:rPr>
          <w:b/>
          <w:bCs/>
          <w:sz w:val="32"/>
        </w:rPr>
        <w:t>ZIELARSTWO</w:t>
      </w:r>
      <w:r w:rsidR="00E4077E" w:rsidRPr="00E4077E">
        <w:rPr>
          <w:b/>
          <w:bCs/>
          <w:sz w:val="32"/>
        </w:rPr>
        <w:t xml:space="preserve"> </w:t>
      </w:r>
      <w:r w:rsidRPr="00E4077E">
        <w:rPr>
          <w:b/>
          <w:bCs/>
          <w:sz w:val="32"/>
        </w:rPr>
        <w:t xml:space="preserve"> </w:t>
      </w:r>
    </w:p>
    <w:p w14:paraId="7EAC5E6C" w14:textId="77777777" w:rsidR="000B6D4D" w:rsidRDefault="000B6D4D" w:rsidP="00B0515F">
      <w:pPr>
        <w:spacing w:line="360" w:lineRule="auto"/>
        <w:jc w:val="both"/>
        <w:rPr>
          <w:b/>
          <w:bCs/>
        </w:rPr>
      </w:pPr>
    </w:p>
    <w:p w14:paraId="35AF5EA7" w14:textId="77777777" w:rsidR="000B6D4D" w:rsidRDefault="000B6D4D" w:rsidP="00B0515F">
      <w:pPr>
        <w:spacing w:line="360" w:lineRule="auto"/>
        <w:jc w:val="both"/>
        <w:rPr>
          <w:b/>
          <w:bCs/>
        </w:rPr>
      </w:pPr>
    </w:p>
    <w:p w14:paraId="23CF0B9B" w14:textId="77777777" w:rsidR="000B6D4D" w:rsidRDefault="000B6D4D" w:rsidP="00B0515F">
      <w:pPr>
        <w:spacing w:line="360" w:lineRule="auto"/>
        <w:jc w:val="both"/>
        <w:rPr>
          <w:b/>
          <w:bCs/>
        </w:rPr>
      </w:pPr>
    </w:p>
    <w:p w14:paraId="58FCF21A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Wzór strony tytułowej</w:t>
      </w:r>
    </w:p>
    <w:p w14:paraId="7AE0C382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Przykładowy schemat konstrukcji pracy</w:t>
      </w:r>
    </w:p>
    <w:p w14:paraId="1BB939EE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Wymogi edytorskie</w:t>
      </w:r>
    </w:p>
    <w:p w14:paraId="2BF021ED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Cytowanie piśmiennictwa</w:t>
      </w:r>
    </w:p>
    <w:p w14:paraId="365238FF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Spis piśmiennictwa </w:t>
      </w:r>
    </w:p>
    <w:p w14:paraId="0B615573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Streszczenie</w:t>
      </w:r>
      <w:r w:rsidR="00124DE9">
        <w:t xml:space="preserve"> (½ strony streszczenie w j. polskim, ½ strony streszczenie </w:t>
      </w:r>
      <w:r w:rsidR="00124DE9">
        <w:br/>
        <w:t>w j. angielskim)</w:t>
      </w:r>
    </w:p>
    <w:p w14:paraId="3017C2D8" w14:textId="77777777" w:rsidR="000B6D4D" w:rsidRDefault="000B6D4D" w:rsidP="00F95471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Wzory oświadczeń (pisane na ostatniej stronie pracy)</w:t>
      </w:r>
    </w:p>
    <w:p w14:paraId="1A9A9670" w14:textId="77777777" w:rsidR="00366D80" w:rsidRDefault="00366D80" w:rsidP="00B0515F">
      <w:pPr>
        <w:spacing w:line="360" w:lineRule="auto"/>
        <w:ind w:left="360"/>
        <w:jc w:val="both"/>
      </w:pPr>
    </w:p>
    <w:p w14:paraId="378A027B" w14:textId="77777777" w:rsidR="004F2F09" w:rsidRPr="004F2F09" w:rsidRDefault="004F2F09" w:rsidP="004F2F09">
      <w:pPr>
        <w:jc w:val="both"/>
      </w:pPr>
      <w:r w:rsidRPr="004F2F09">
        <w:rPr>
          <w:b/>
        </w:rPr>
        <w:t>Liczba egzemplarzy</w:t>
      </w:r>
      <w:r w:rsidRPr="004F2F09">
        <w:t xml:space="preserve">: </w:t>
      </w:r>
      <w:r w:rsidR="002E4ED6">
        <w:t xml:space="preserve">trzy egzemplarze pracy (1 egz. - </w:t>
      </w:r>
      <w:r w:rsidRPr="004F2F09">
        <w:t>sekretariat razem z płytą CD</w:t>
      </w:r>
      <w:r>
        <w:t xml:space="preserve"> </w:t>
      </w:r>
      <w:r w:rsidRPr="004F2F09">
        <w:t xml:space="preserve">z zapisaną pracą w formacie Microsoft Word, </w:t>
      </w:r>
      <w:r>
        <w:t xml:space="preserve">płytę </w:t>
      </w:r>
      <w:r w:rsidR="00BA2B26">
        <w:t xml:space="preserve">CD należy opisać: </w:t>
      </w:r>
      <w:r>
        <w:t>temat pracy, naz</w:t>
      </w:r>
      <w:r w:rsidR="00BA2B26">
        <w:t xml:space="preserve">wisko i imię, kierunek studiów, </w:t>
      </w:r>
      <w:r w:rsidRPr="004F2F09">
        <w:t xml:space="preserve">1 egz. </w:t>
      </w:r>
      <w:r>
        <w:t xml:space="preserve">- </w:t>
      </w:r>
      <w:r w:rsidRPr="004F2F09">
        <w:t>promotor, 1 egz. -</w:t>
      </w:r>
      <w:r>
        <w:t xml:space="preserve"> </w:t>
      </w:r>
      <w:r w:rsidRPr="004F2F09">
        <w:t>recenzent).</w:t>
      </w:r>
    </w:p>
    <w:p w14:paraId="448E0093" w14:textId="77777777" w:rsidR="004F2F09" w:rsidRPr="004F2F09" w:rsidRDefault="004F2F09" w:rsidP="004F2F09">
      <w:pPr>
        <w:jc w:val="both"/>
      </w:pPr>
    </w:p>
    <w:p w14:paraId="16B8E3B8" w14:textId="77777777" w:rsidR="004F2F09" w:rsidRPr="004F2F09" w:rsidRDefault="004F2F09" w:rsidP="004F2F09">
      <w:pPr>
        <w:jc w:val="both"/>
      </w:pPr>
      <w:r w:rsidRPr="004F2F09">
        <w:rPr>
          <w:b/>
        </w:rPr>
        <w:t>Oprawa</w:t>
      </w:r>
      <w:r w:rsidRPr="004F2F09">
        <w:t>: egzemplarz do sekretariatu –</w:t>
      </w:r>
      <w:r w:rsidR="00BA2B26">
        <w:t xml:space="preserve"> </w:t>
      </w:r>
      <w:r w:rsidRPr="004F2F09">
        <w:t>w miękkiej oprawie, drukowany dwustronnie; egzemplarz dla promotora i recenzenta w twardej oprawie, drukowany jednostronnie</w:t>
      </w:r>
      <w:r>
        <w:t>.</w:t>
      </w:r>
    </w:p>
    <w:p w14:paraId="4E04B4ED" w14:textId="77777777" w:rsidR="00366D80" w:rsidRPr="004F2F09" w:rsidRDefault="00366D80" w:rsidP="004F2F09">
      <w:pPr>
        <w:spacing w:line="360" w:lineRule="auto"/>
        <w:ind w:left="360"/>
        <w:jc w:val="both"/>
      </w:pPr>
    </w:p>
    <w:p w14:paraId="259DD2F3" w14:textId="77777777" w:rsidR="00C36EAB" w:rsidRDefault="00060350" w:rsidP="00C36EAB">
      <w:pPr>
        <w:spacing w:line="360" w:lineRule="auto"/>
        <w:rPr>
          <w:b/>
          <w:noProof/>
          <w:sz w:val="36"/>
          <w:szCs w:val="36"/>
        </w:rPr>
      </w:pPr>
      <w:r>
        <w:br w:type="page"/>
      </w:r>
      <w:r w:rsidR="00937E88">
        <w:rPr>
          <w:noProof/>
        </w:rPr>
        <w:lastRenderedPageBreak/>
        <w:drawing>
          <wp:inline distT="0" distB="0" distL="0" distR="0" wp14:anchorId="61EF17C1" wp14:editId="2C6F2E71">
            <wp:extent cx="5553075" cy="1171213"/>
            <wp:effectExtent l="19050" t="0" r="9525" b="0"/>
            <wp:docPr id="5" name="Obraz 5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17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26881" w14:textId="4DB2F27E" w:rsidR="00C36EAB" w:rsidRPr="00417A89" w:rsidRDefault="00EA551B" w:rsidP="00C36EAB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56B09" wp14:editId="2ED21D18">
                <wp:simplePos x="0" y="0"/>
                <wp:positionH relativeFrom="column">
                  <wp:posOffset>32385</wp:posOffset>
                </wp:positionH>
                <wp:positionV relativeFrom="paragraph">
                  <wp:posOffset>179070</wp:posOffset>
                </wp:positionV>
                <wp:extent cx="5715000" cy="0"/>
                <wp:effectExtent l="6985" t="10160" r="12065" b="8890"/>
                <wp:wrapNone/>
                <wp:docPr id="4111280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5E3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4.1pt" to="452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MWieI2QAAAAcBAAAPAAAAAAAAAAAAAAAAAAkEAABkcnMvZG93bnJldi54bWxQ&#10;SwUGAAAAAAQABADzAAAADwUAAAAA&#10;"/>
            </w:pict>
          </mc:Fallback>
        </mc:AlternateContent>
      </w:r>
    </w:p>
    <w:p w14:paraId="015FE77F" w14:textId="77777777" w:rsidR="00C36EAB" w:rsidRPr="00D22455" w:rsidRDefault="00C36EAB" w:rsidP="00C36EAB">
      <w:pPr>
        <w:spacing w:line="360" w:lineRule="auto"/>
        <w:rPr>
          <w:sz w:val="28"/>
          <w:szCs w:val="28"/>
        </w:rPr>
      </w:pPr>
      <w:r w:rsidRPr="00D22455">
        <w:rPr>
          <w:sz w:val="28"/>
          <w:szCs w:val="28"/>
        </w:rPr>
        <w:t xml:space="preserve">INSTYTUT </w:t>
      </w:r>
      <w:r>
        <w:rPr>
          <w:sz w:val="28"/>
          <w:szCs w:val="28"/>
        </w:rPr>
        <w:t xml:space="preserve">............................................................. </w:t>
      </w:r>
      <w:r w:rsidRPr="007B6EAF">
        <w:t>(cz.1</w:t>
      </w:r>
      <w:r>
        <w:t>4</w:t>
      </w:r>
      <w:r w:rsidRPr="007B6EAF">
        <w:t xml:space="preserve"> Times)</w:t>
      </w:r>
    </w:p>
    <w:p w14:paraId="5740A351" w14:textId="77777777" w:rsidR="00C36EAB" w:rsidRPr="00D22455" w:rsidRDefault="00C36EAB" w:rsidP="00C36EAB">
      <w:pPr>
        <w:spacing w:line="360" w:lineRule="auto"/>
        <w:rPr>
          <w:sz w:val="28"/>
          <w:szCs w:val="28"/>
        </w:rPr>
      </w:pPr>
      <w:r w:rsidRPr="00D22455">
        <w:rPr>
          <w:sz w:val="28"/>
          <w:szCs w:val="28"/>
        </w:rPr>
        <w:t xml:space="preserve">KIERUNEK: </w:t>
      </w:r>
      <w:r>
        <w:rPr>
          <w:sz w:val="28"/>
          <w:szCs w:val="28"/>
        </w:rPr>
        <w:t xml:space="preserve">............................................................ </w:t>
      </w:r>
      <w:r w:rsidRPr="007B6EAF">
        <w:t>(cz.1</w:t>
      </w:r>
      <w:r>
        <w:t xml:space="preserve">4 </w:t>
      </w:r>
      <w:r w:rsidRPr="007B6EAF">
        <w:t>Times)</w:t>
      </w:r>
    </w:p>
    <w:p w14:paraId="65C62C66" w14:textId="77777777" w:rsidR="00C36EAB" w:rsidRPr="00D22455" w:rsidRDefault="00C36EAB" w:rsidP="00C36EAB">
      <w:pPr>
        <w:spacing w:line="360" w:lineRule="auto"/>
        <w:rPr>
          <w:sz w:val="28"/>
          <w:szCs w:val="28"/>
        </w:rPr>
      </w:pPr>
      <w:r w:rsidRPr="0096370B">
        <w:rPr>
          <w:sz w:val="28"/>
          <w:szCs w:val="28"/>
        </w:rPr>
        <w:t>KSZTAŁCENIE W ZAKRESIE</w:t>
      </w:r>
      <w:r w:rsidRPr="00D2245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....................................................... </w:t>
      </w:r>
      <w:r w:rsidRPr="007B6EAF">
        <w:t>(cz.1</w:t>
      </w:r>
      <w:r>
        <w:t>4</w:t>
      </w:r>
      <w:r w:rsidRPr="007B6EAF">
        <w:t xml:space="preserve"> Times)</w:t>
      </w:r>
    </w:p>
    <w:p w14:paraId="7EA21F6A" w14:textId="77777777" w:rsidR="00C36EAB" w:rsidRPr="00417A89" w:rsidRDefault="00C36EAB" w:rsidP="00C36EAB">
      <w:pPr>
        <w:rPr>
          <w:b/>
        </w:rPr>
      </w:pPr>
    </w:p>
    <w:p w14:paraId="2C9C27F6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7DB5C4FB" w14:textId="77777777" w:rsidR="00C36EAB" w:rsidRDefault="00C36EAB" w:rsidP="00C36EAB">
      <w:pPr>
        <w:rPr>
          <w:b/>
          <w:sz w:val="32"/>
          <w:szCs w:val="32"/>
        </w:rPr>
      </w:pPr>
    </w:p>
    <w:p w14:paraId="4152CF5D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20E9F821" w14:textId="77777777" w:rsidR="00C36EAB" w:rsidRPr="00417A89" w:rsidRDefault="00C36EAB" w:rsidP="00C36EA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(imię i nazwisko autora)</w:t>
      </w:r>
      <w:r w:rsidRPr="00417A89">
        <w:rPr>
          <w:b/>
          <w:sz w:val="32"/>
          <w:szCs w:val="32"/>
        </w:rPr>
        <w:t xml:space="preserve"> </w:t>
      </w:r>
      <w:r w:rsidRPr="007B6EAF">
        <w:t>(cz.16 Times)</w:t>
      </w:r>
    </w:p>
    <w:p w14:paraId="4AE0DF8E" w14:textId="77777777" w:rsidR="00C36EAB" w:rsidRPr="001C514D" w:rsidRDefault="00C36EAB" w:rsidP="00C36EAB">
      <w:pPr>
        <w:jc w:val="center"/>
      </w:pPr>
      <w:r>
        <w:t xml:space="preserve">(Nr albumu) </w:t>
      </w:r>
      <w:r w:rsidRPr="001C514D">
        <w:t>(cz.12 Times)</w:t>
      </w:r>
    </w:p>
    <w:p w14:paraId="2FED350F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3A195E8F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7A4D732E" w14:textId="77777777" w:rsidR="00C36EAB" w:rsidRPr="00417A89" w:rsidRDefault="00C36EAB" w:rsidP="00C36EAB">
      <w:pPr>
        <w:spacing w:line="288" w:lineRule="auto"/>
        <w:jc w:val="center"/>
        <w:rPr>
          <w:b/>
          <w:sz w:val="36"/>
          <w:szCs w:val="36"/>
        </w:rPr>
      </w:pPr>
      <w:r>
        <w:rPr>
          <w:sz w:val="32"/>
          <w:szCs w:val="32"/>
        </w:rPr>
        <w:t>(Tytuł pracy)</w:t>
      </w:r>
      <w:r>
        <w:rPr>
          <w:b/>
          <w:sz w:val="36"/>
          <w:szCs w:val="36"/>
        </w:rPr>
        <w:t xml:space="preserve"> </w:t>
      </w:r>
      <w:r w:rsidRPr="007B6EAF">
        <w:t>(cz.1</w:t>
      </w:r>
      <w:r>
        <w:t>6</w:t>
      </w:r>
      <w:r w:rsidRPr="007B6EAF">
        <w:t xml:space="preserve"> Times)</w:t>
      </w:r>
    </w:p>
    <w:p w14:paraId="0848A6BF" w14:textId="77777777" w:rsidR="00C36EAB" w:rsidRPr="00417A89" w:rsidRDefault="00C36EAB" w:rsidP="00C36EAB">
      <w:pPr>
        <w:spacing w:line="288" w:lineRule="auto"/>
        <w:jc w:val="center"/>
        <w:rPr>
          <w:b/>
          <w:sz w:val="40"/>
          <w:szCs w:val="40"/>
        </w:rPr>
      </w:pPr>
      <w:r w:rsidRPr="00417A89">
        <w:rPr>
          <w:b/>
          <w:sz w:val="36"/>
          <w:szCs w:val="36"/>
        </w:rPr>
        <w:t xml:space="preserve">   </w:t>
      </w:r>
    </w:p>
    <w:p w14:paraId="6631AAC0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1A707EE3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68C09CF5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405262AF" w14:textId="77777777" w:rsidR="00C36EAB" w:rsidRDefault="00C36EAB" w:rsidP="00C36EAB">
      <w:pPr>
        <w:jc w:val="right"/>
        <w:rPr>
          <w:sz w:val="28"/>
          <w:szCs w:val="28"/>
        </w:rPr>
      </w:pPr>
      <w:r w:rsidRPr="007B6EAF">
        <w:t>(cz.1</w:t>
      </w:r>
      <w:r>
        <w:t>4</w:t>
      </w:r>
      <w:r w:rsidRPr="007B6EAF">
        <w:t xml:space="preserve"> Times)</w:t>
      </w:r>
      <w:r>
        <w:rPr>
          <w:sz w:val="28"/>
          <w:szCs w:val="28"/>
        </w:rPr>
        <w:t xml:space="preserve">   </w:t>
      </w:r>
      <w:r w:rsidRPr="00417A89">
        <w:rPr>
          <w:sz w:val="28"/>
          <w:szCs w:val="28"/>
        </w:rPr>
        <w:t xml:space="preserve">Praca </w:t>
      </w:r>
      <w:r w:rsidRPr="007C61B7">
        <w:rPr>
          <w:sz w:val="28"/>
          <w:szCs w:val="28"/>
        </w:rPr>
        <w:t>dyplomowa napisana</w:t>
      </w:r>
      <w:r>
        <w:rPr>
          <w:sz w:val="28"/>
          <w:szCs w:val="28"/>
        </w:rPr>
        <w:t xml:space="preserve"> pod kierunkiem</w:t>
      </w:r>
      <w:r w:rsidRPr="00417A89">
        <w:rPr>
          <w:sz w:val="28"/>
          <w:szCs w:val="28"/>
        </w:rPr>
        <w:t>:</w:t>
      </w:r>
    </w:p>
    <w:p w14:paraId="33A09AD5" w14:textId="77777777" w:rsidR="00C36EAB" w:rsidRPr="00417A89" w:rsidRDefault="00C36EAB" w:rsidP="00C36EAB">
      <w:pPr>
        <w:jc w:val="right"/>
        <w:rPr>
          <w:sz w:val="28"/>
          <w:szCs w:val="28"/>
        </w:rPr>
      </w:pPr>
    </w:p>
    <w:p w14:paraId="3360AD41" w14:textId="77777777" w:rsidR="00C36EAB" w:rsidRPr="002B3E6E" w:rsidRDefault="00C36EAB" w:rsidP="00C36EAB">
      <w:pPr>
        <w:ind w:left="2552"/>
        <w:rPr>
          <w:b/>
          <w:sz w:val="28"/>
          <w:szCs w:val="28"/>
        </w:rPr>
      </w:pPr>
      <w:r w:rsidRPr="002B3E6E">
        <w:rPr>
          <w:sz w:val="22"/>
          <w:szCs w:val="22"/>
        </w:rPr>
        <w:t>(cz.14 Times, pogrubiony)</w:t>
      </w:r>
      <w:r w:rsidRPr="002B3E6E">
        <w:rPr>
          <w:sz w:val="28"/>
          <w:szCs w:val="28"/>
        </w:rPr>
        <w:t xml:space="preserve"> </w:t>
      </w:r>
      <w:r w:rsidRPr="002B3E6E">
        <w:rPr>
          <w:b/>
          <w:iCs/>
          <w:sz w:val="18"/>
          <w:szCs w:val="18"/>
        </w:rPr>
        <w:t>(wpisać tytuł naukowy, imię i nazwisko promotora</w:t>
      </w:r>
      <w:r w:rsidRPr="002B3E6E">
        <w:rPr>
          <w:iCs/>
          <w:sz w:val="18"/>
          <w:szCs w:val="18"/>
        </w:rPr>
        <w:t>)</w:t>
      </w:r>
      <w:r w:rsidRPr="002B3E6E">
        <w:rPr>
          <w:sz w:val="28"/>
          <w:szCs w:val="28"/>
        </w:rPr>
        <w:t xml:space="preserve"> </w:t>
      </w:r>
    </w:p>
    <w:p w14:paraId="1EE36238" w14:textId="77777777" w:rsidR="00C36EAB" w:rsidRDefault="00C36EAB" w:rsidP="00C36EAB">
      <w:pPr>
        <w:rPr>
          <w:sz w:val="32"/>
          <w:szCs w:val="32"/>
        </w:rPr>
      </w:pPr>
    </w:p>
    <w:p w14:paraId="143BBC63" w14:textId="77777777" w:rsidR="00C36EAB" w:rsidRDefault="00C36EAB" w:rsidP="00C36EAB">
      <w:pPr>
        <w:rPr>
          <w:sz w:val="32"/>
          <w:szCs w:val="32"/>
        </w:rPr>
      </w:pPr>
    </w:p>
    <w:p w14:paraId="52B6E4BA" w14:textId="77777777" w:rsidR="00C36EAB" w:rsidRDefault="00C36EAB" w:rsidP="00C36EAB">
      <w:pPr>
        <w:rPr>
          <w:sz w:val="32"/>
          <w:szCs w:val="32"/>
        </w:rPr>
      </w:pPr>
      <w:r w:rsidRPr="005411BB">
        <w:rPr>
          <w:sz w:val="28"/>
          <w:szCs w:val="28"/>
        </w:rPr>
        <w:t>Przyjmuję</w:t>
      </w:r>
      <w:r>
        <w:rPr>
          <w:sz w:val="28"/>
          <w:szCs w:val="28"/>
        </w:rPr>
        <w:t xml:space="preserve"> pracę</w:t>
      </w:r>
      <w:r w:rsidRPr="00417A89">
        <w:rPr>
          <w:sz w:val="32"/>
          <w:szCs w:val="32"/>
        </w:rPr>
        <w:t>: ...............</w:t>
      </w:r>
      <w:r>
        <w:rPr>
          <w:sz w:val="32"/>
          <w:szCs w:val="32"/>
        </w:rPr>
        <w:t xml:space="preserve">.......... </w:t>
      </w:r>
      <w:r w:rsidRPr="007B6EAF">
        <w:t>(cz.1</w:t>
      </w:r>
      <w:r>
        <w:t>4</w:t>
      </w:r>
      <w:r w:rsidRPr="007B6EAF">
        <w:t xml:space="preserve"> Times)</w:t>
      </w:r>
    </w:p>
    <w:p w14:paraId="4D718757" w14:textId="77777777" w:rsidR="00C36EAB" w:rsidRPr="00D22455" w:rsidRDefault="00C36EAB" w:rsidP="00C36EAB">
      <w:pPr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ab/>
        <w:t xml:space="preserve">       </w:t>
      </w:r>
      <w:r w:rsidRPr="00D22455">
        <w:rPr>
          <w:i/>
          <w:sz w:val="22"/>
          <w:szCs w:val="22"/>
        </w:rPr>
        <w:t>(data i podpis promotora)</w:t>
      </w:r>
      <w:r>
        <w:rPr>
          <w:i/>
          <w:sz w:val="22"/>
          <w:szCs w:val="22"/>
        </w:rPr>
        <w:t xml:space="preserve"> </w:t>
      </w:r>
    </w:p>
    <w:p w14:paraId="1761F14B" w14:textId="77777777" w:rsidR="00C36EAB" w:rsidRDefault="00C36EAB" w:rsidP="00C36EAB">
      <w:pPr>
        <w:rPr>
          <w:b/>
          <w:sz w:val="32"/>
          <w:szCs w:val="32"/>
        </w:rPr>
      </w:pPr>
    </w:p>
    <w:p w14:paraId="2372982C" w14:textId="77777777" w:rsidR="00C36EAB" w:rsidRDefault="00C36EAB" w:rsidP="00C36EAB">
      <w:pPr>
        <w:rPr>
          <w:b/>
          <w:sz w:val="32"/>
          <w:szCs w:val="32"/>
        </w:rPr>
      </w:pPr>
    </w:p>
    <w:p w14:paraId="7E44A639" w14:textId="77777777" w:rsidR="00C36EAB" w:rsidRPr="00417A89" w:rsidRDefault="00C36EAB" w:rsidP="00C36EAB">
      <w:pPr>
        <w:rPr>
          <w:b/>
          <w:sz w:val="32"/>
          <w:szCs w:val="32"/>
        </w:rPr>
      </w:pPr>
    </w:p>
    <w:p w14:paraId="2AA9DB89" w14:textId="77777777" w:rsidR="00C36EAB" w:rsidRPr="00417A89" w:rsidRDefault="00C36EAB" w:rsidP="00C36EAB">
      <w:pPr>
        <w:jc w:val="center"/>
        <w:rPr>
          <w:b/>
          <w:sz w:val="32"/>
          <w:szCs w:val="32"/>
        </w:rPr>
      </w:pPr>
    </w:p>
    <w:p w14:paraId="5157CFF0" w14:textId="481950E1" w:rsidR="00C36EAB" w:rsidRPr="00D22455" w:rsidRDefault="00C36EAB" w:rsidP="00C36E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Krosno</w:t>
      </w:r>
      <w:r w:rsidRPr="00417A89">
        <w:rPr>
          <w:b/>
          <w:sz w:val="32"/>
          <w:szCs w:val="32"/>
        </w:rPr>
        <w:t xml:space="preserve"> 20</w:t>
      </w:r>
      <w:r w:rsidR="000B638F">
        <w:rPr>
          <w:b/>
          <w:sz w:val="32"/>
          <w:szCs w:val="32"/>
        </w:rPr>
        <w:t>2</w:t>
      </w:r>
      <w:r w:rsidR="0016349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7B6EAF">
        <w:t>(cz.</w:t>
      </w:r>
      <w:r>
        <w:t xml:space="preserve"> </w:t>
      </w:r>
      <w:r w:rsidRPr="007B6EAF">
        <w:t>16 Times)</w:t>
      </w:r>
    </w:p>
    <w:p w14:paraId="30D11ABB" w14:textId="77777777" w:rsidR="00366D80" w:rsidRDefault="00366D80" w:rsidP="00C36EAB">
      <w:pPr>
        <w:spacing w:line="360" w:lineRule="auto"/>
        <w:sectPr w:rsidR="00366D80" w:rsidSect="00366D80">
          <w:footerReference w:type="even" r:id="rId9"/>
          <w:footerReference w:type="default" r:id="rId10"/>
          <w:type w:val="continuous"/>
          <w:pgSz w:w="11906" w:h="16838"/>
          <w:pgMar w:top="1418" w:right="1134" w:bottom="1418" w:left="1985" w:header="709" w:footer="709" w:gutter="0"/>
          <w:cols w:space="708"/>
          <w:titlePg/>
          <w:docGrid w:linePitch="360"/>
        </w:sectPr>
      </w:pPr>
    </w:p>
    <w:p w14:paraId="60FB4B07" w14:textId="77777777" w:rsidR="006656E2" w:rsidRPr="006656E2" w:rsidRDefault="006656E2" w:rsidP="00B0515F">
      <w:pPr>
        <w:spacing w:line="360" w:lineRule="auto"/>
        <w:jc w:val="both"/>
        <w:rPr>
          <w:b/>
          <w:sz w:val="28"/>
          <w:szCs w:val="28"/>
        </w:rPr>
      </w:pPr>
      <w:r w:rsidRPr="006656E2">
        <w:rPr>
          <w:b/>
          <w:sz w:val="28"/>
          <w:szCs w:val="28"/>
        </w:rPr>
        <w:lastRenderedPageBreak/>
        <w:t>Przykładow</w:t>
      </w:r>
      <w:r w:rsidR="00E4077E">
        <w:rPr>
          <w:b/>
          <w:sz w:val="28"/>
          <w:szCs w:val="28"/>
        </w:rPr>
        <w:t>a</w:t>
      </w:r>
      <w:r w:rsidRPr="006656E2">
        <w:rPr>
          <w:b/>
          <w:sz w:val="28"/>
          <w:szCs w:val="28"/>
        </w:rPr>
        <w:t xml:space="preserve"> konstrukcj</w:t>
      </w:r>
      <w:r w:rsidR="00E4077E">
        <w:rPr>
          <w:b/>
          <w:sz w:val="28"/>
          <w:szCs w:val="28"/>
        </w:rPr>
        <w:t>a</w:t>
      </w:r>
      <w:r w:rsidRPr="006656E2">
        <w:rPr>
          <w:b/>
          <w:sz w:val="28"/>
          <w:szCs w:val="28"/>
        </w:rPr>
        <w:t xml:space="preserve"> pracy</w:t>
      </w:r>
    </w:p>
    <w:p w14:paraId="237A363E" w14:textId="77777777" w:rsidR="0036763A" w:rsidRDefault="0036763A" w:rsidP="00B0515F">
      <w:pPr>
        <w:spacing w:line="360" w:lineRule="auto"/>
        <w:jc w:val="center"/>
        <w:rPr>
          <w:b/>
          <w:bCs/>
          <w:sz w:val="32"/>
        </w:rPr>
      </w:pPr>
    </w:p>
    <w:p w14:paraId="227FB52D" w14:textId="77777777" w:rsidR="00E133EF" w:rsidRDefault="00E133EF" w:rsidP="00B0515F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Spis treści</w:t>
      </w:r>
    </w:p>
    <w:p w14:paraId="18565239" w14:textId="77777777" w:rsidR="00E143E3" w:rsidRPr="006656E2" w:rsidRDefault="00E143E3" w:rsidP="00B0515F">
      <w:pPr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WSTĘP</w:t>
      </w:r>
    </w:p>
    <w:p w14:paraId="429D0423" w14:textId="77777777" w:rsidR="00E143E3" w:rsidRPr="006656E2" w:rsidRDefault="00E143E3" w:rsidP="00B0515F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14:paraId="1CB48BBB" w14:textId="77777777" w:rsidR="00E143E3" w:rsidRPr="006656E2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PRZEGLĄD PIŚMIENNICTWA</w:t>
      </w:r>
    </w:p>
    <w:p w14:paraId="556156AE" w14:textId="77777777" w:rsidR="00E143E3" w:rsidRPr="006656E2" w:rsidRDefault="007E4EA0" w:rsidP="00F95471">
      <w:pPr>
        <w:numPr>
          <w:ilvl w:val="1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143E3" w:rsidRPr="006656E2">
        <w:rPr>
          <w:b/>
          <w:bCs/>
          <w:sz w:val="28"/>
          <w:szCs w:val="28"/>
        </w:rPr>
        <w:t>.1</w:t>
      </w:r>
      <w:r w:rsidR="0084520A">
        <w:rPr>
          <w:b/>
          <w:bCs/>
          <w:sz w:val="28"/>
          <w:szCs w:val="28"/>
        </w:rPr>
        <w:t>.</w:t>
      </w:r>
      <w:r w:rsidR="00E143E3" w:rsidRPr="006656E2">
        <w:rPr>
          <w:b/>
          <w:bCs/>
          <w:sz w:val="28"/>
          <w:szCs w:val="28"/>
        </w:rPr>
        <w:t xml:space="preserve"> ..................................</w:t>
      </w:r>
    </w:p>
    <w:p w14:paraId="12473192" w14:textId="77777777" w:rsidR="00E143E3" w:rsidRPr="006656E2" w:rsidRDefault="007E4EA0" w:rsidP="00F95471">
      <w:pPr>
        <w:numPr>
          <w:ilvl w:val="2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143E3" w:rsidRPr="006656E2">
        <w:rPr>
          <w:b/>
          <w:bCs/>
          <w:sz w:val="28"/>
          <w:szCs w:val="28"/>
        </w:rPr>
        <w:t>.2</w:t>
      </w:r>
      <w:r w:rsidR="0084520A">
        <w:rPr>
          <w:b/>
          <w:bCs/>
          <w:sz w:val="28"/>
          <w:szCs w:val="28"/>
        </w:rPr>
        <w:t xml:space="preserve">. </w:t>
      </w:r>
      <w:r w:rsidR="00E143E3" w:rsidRPr="006656E2">
        <w:rPr>
          <w:b/>
          <w:bCs/>
          <w:sz w:val="28"/>
          <w:szCs w:val="28"/>
        </w:rPr>
        <w:t>...................................</w:t>
      </w:r>
    </w:p>
    <w:p w14:paraId="50457824" w14:textId="77777777" w:rsidR="00E143E3" w:rsidRPr="006656E2" w:rsidRDefault="007E4EA0" w:rsidP="00B0515F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143E3" w:rsidRPr="006656E2">
        <w:rPr>
          <w:b/>
          <w:bCs/>
          <w:sz w:val="28"/>
          <w:szCs w:val="28"/>
        </w:rPr>
        <w:t>.3.   ...............................</w:t>
      </w:r>
    </w:p>
    <w:p w14:paraId="141EEF92" w14:textId="77777777" w:rsidR="00E143E3" w:rsidRPr="006656E2" w:rsidRDefault="00E143E3" w:rsidP="00B0515F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14:paraId="01D97C80" w14:textId="77777777" w:rsidR="002D1584" w:rsidRDefault="002D1584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I ZAKRES PRACY</w:t>
      </w:r>
    </w:p>
    <w:p w14:paraId="0F89E06B" w14:textId="77777777" w:rsidR="00E143E3" w:rsidRPr="006656E2" w:rsidRDefault="001B2C24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MATERIAŁ I </w:t>
      </w:r>
      <w:r w:rsidR="00E143E3" w:rsidRPr="006656E2">
        <w:rPr>
          <w:b/>
          <w:bCs/>
          <w:sz w:val="28"/>
          <w:szCs w:val="28"/>
        </w:rPr>
        <w:t>METODY BADAŃ</w:t>
      </w:r>
    </w:p>
    <w:p w14:paraId="377318E7" w14:textId="77777777" w:rsidR="00E143E3" w:rsidRPr="006656E2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 xml:space="preserve">WYNIKI </w:t>
      </w:r>
      <w:r w:rsidR="004F2F09">
        <w:rPr>
          <w:b/>
          <w:bCs/>
          <w:sz w:val="28"/>
          <w:szCs w:val="28"/>
        </w:rPr>
        <w:t xml:space="preserve">I </w:t>
      </w:r>
      <w:r w:rsidR="001B2C24">
        <w:rPr>
          <w:b/>
          <w:bCs/>
          <w:sz w:val="28"/>
          <w:szCs w:val="28"/>
        </w:rPr>
        <w:t>DYSKUSJA</w:t>
      </w:r>
    </w:p>
    <w:p w14:paraId="558F30F4" w14:textId="77777777" w:rsidR="00E143E3" w:rsidRPr="006656E2" w:rsidRDefault="00872751" w:rsidP="00F95471">
      <w:pPr>
        <w:numPr>
          <w:ilvl w:val="1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143E3" w:rsidRPr="006656E2">
        <w:rPr>
          <w:b/>
          <w:bCs/>
          <w:sz w:val="28"/>
          <w:szCs w:val="28"/>
        </w:rPr>
        <w:t>.1</w:t>
      </w:r>
      <w:r w:rsidR="0084520A">
        <w:rPr>
          <w:b/>
          <w:bCs/>
          <w:sz w:val="28"/>
          <w:szCs w:val="28"/>
        </w:rPr>
        <w:t xml:space="preserve">. </w:t>
      </w:r>
      <w:r w:rsidR="00E143E3" w:rsidRPr="006656E2">
        <w:rPr>
          <w:b/>
          <w:bCs/>
          <w:sz w:val="28"/>
          <w:szCs w:val="28"/>
        </w:rPr>
        <w:t>..................................</w:t>
      </w:r>
    </w:p>
    <w:p w14:paraId="7155F514" w14:textId="77777777" w:rsidR="00E143E3" w:rsidRPr="006656E2" w:rsidRDefault="00872751" w:rsidP="00F95471">
      <w:pPr>
        <w:numPr>
          <w:ilvl w:val="2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143E3" w:rsidRPr="006656E2">
        <w:rPr>
          <w:b/>
          <w:bCs/>
          <w:sz w:val="28"/>
          <w:szCs w:val="28"/>
        </w:rPr>
        <w:t>.2</w:t>
      </w:r>
      <w:r w:rsidR="0084520A">
        <w:rPr>
          <w:b/>
          <w:bCs/>
          <w:sz w:val="28"/>
          <w:szCs w:val="28"/>
        </w:rPr>
        <w:t xml:space="preserve">. </w:t>
      </w:r>
      <w:r w:rsidR="00E143E3" w:rsidRPr="006656E2">
        <w:rPr>
          <w:b/>
          <w:bCs/>
          <w:sz w:val="28"/>
          <w:szCs w:val="28"/>
        </w:rPr>
        <w:t>...................................</w:t>
      </w:r>
    </w:p>
    <w:p w14:paraId="09A7E473" w14:textId="77777777" w:rsidR="00E143E3" w:rsidRPr="006656E2" w:rsidRDefault="00872751" w:rsidP="00B0515F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4520A">
        <w:rPr>
          <w:b/>
          <w:bCs/>
          <w:sz w:val="28"/>
          <w:szCs w:val="28"/>
        </w:rPr>
        <w:t xml:space="preserve">.3. </w:t>
      </w:r>
      <w:r w:rsidR="00E143E3" w:rsidRPr="006656E2">
        <w:rPr>
          <w:b/>
          <w:bCs/>
          <w:sz w:val="28"/>
          <w:szCs w:val="28"/>
        </w:rPr>
        <w:t>...............................</w:t>
      </w:r>
      <w:r w:rsidR="0084520A">
        <w:rPr>
          <w:b/>
          <w:bCs/>
          <w:sz w:val="28"/>
          <w:szCs w:val="28"/>
        </w:rPr>
        <w:t>..</w:t>
      </w:r>
    </w:p>
    <w:p w14:paraId="08F3BDB6" w14:textId="77777777" w:rsidR="00C6365A" w:rsidRDefault="00C6365A" w:rsidP="00B0515F">
      <w:pPr>
        <w:spacing w:line="360" w:lineRule="auto"/>
        <w:jc w:val="both"/>
        <w:rPr>
          <w:b/>
          <w:bCs/>
          <w:sz w:val="28"/>
          <w:szCs w:val="28"/>
        </w:rPr>
      </w:pPr>
    </w:p>
    <w:p w14:paraId="09C1AFDC" w14:textId="77777777" w:rsidR="00E143E3" w:rsidRPr="006656E2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WNIOSKI</w:t>
      </w:r>
    </w:p>
    <w:p w14:paraId="66843BFF" w14:textId="77777777" w:rsidR="00E143E3" w:rsidRPr="006656E2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PIŚMIENNICT</w:t>
      </w:r>
      <w:r w:rsidRPr="00B070D1">
        <w:rPr>
          <w:b/>
          <w:bCs/>
          <w:sz w:val="28"/>
          <w:szCs w:val="28"/>
        </w:rPr>
        <w:t>W</w:t>
      </w:r>
      <w:r w:rsidR="00AF7E9C" w:rsidRPr="00B070D1">
        <w:rPr>
          <w:b/>
          <w:bCs/>
          <w:sz w:val="28"/>
          <w:szCs w:val="28"/>
        </w:rPr>
        <w:t>O</w:t>
      </w:r>
    </w:p>
    <w:p w14:paraId="79FEA4DD" w14:textId="77777777" w:rsidR="00E143E3" w:rsidRPr="006656E2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SPIS TABEL</w:t>
      </w:r>
    </w:p>
    <w:p w14:paraId="39079C76" w14:textId="77777777" w:rsidR="002E4ED6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SPIS RYSUNKÓW</w:t>
      </w:r>
    </w:p>
    <w:p w14:paraId="740A1D2D" w14:textId="77777777" w:rsidR="00E143E3" w:rsidRPr="00124DE9" w:rsidRDefault="007C52EF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SPIS </w:t>
      </w:r>
      <w:r w:rsidR="002E4ED6">
        <w:rPr>
          <w:b/>
          <w:bCs/>
          <w:sz w:val="28"/>
          <w:szCs w:val="28"/>
        </w:rPr>
        <w:t>FOTOGRAFII</w:t>
      </w:r>
    </w:p>
    <w:p w14:paraId="430E3E09" w14:textId="77777777" w:rsidR="00124DE9" w:rsidRDefault="00E143E3" w:rsidP="00F95471">
      <w:pPr>
        <w:numPr>
          <w:ilvl w:val="0"/>
          <w:numId w:val="2"/>
        </w:numPr>
        <w:tabs>
          <w:tab w:val="clear" w:pos="720"/>
        </w:tabs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6656E2">
        <w:rPr>
          <w:b/>
          <w:bCs/>
          <w:sz w:val="28"/>
          <w:szCs w:val="28"/>
        </w:rPr>
        <w:t>STRESZCZE</w:t>
      </w:r>
      <w:r w:rsidRPr="002656A5">
        <w:rPr>
          <w:b/>
          <w:bCs/>
          <w:sz w:val="28"/>
          <w:szCs w:val="28"/>
        </w:rPr>
        <w:t>NI</w:t>
      </w:r>
      <w:r w:rsidR="00AF7E9C" w:rsidRPr="002656A5">
        <w:rPr>
          <w:b/>
          <w:bCs/>
          <w:sz w:val="28"/>
          <w:szCs w:val="28"/>
        </w:rPr>
        <w:t xml:space="preserve">A </w:t>
      </w:r>
    </w:p>
    <w:p w14:paraId="146EAE52" w14:textId="77777777" w:rsidR="00C3253D" w:rsidRDefault="00C3253D" w:rsidP="00C3253D">
      <w:pPr>
        <w:spacing w:line="360" w:lineRule="auto"/>
        <w:ind w:left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Aneks</w:t>
      </w:r>
    </w:p>
    <w:p w14:paraId="75224B77" w14:textId="77777777" w:rsidR="00E143E3" w:rsidRDefault="00124DE9" w:rsidP="00124DE9">
      <w:pPr>
        <w:spacing w:line="360" w:lineRule="auto"/>
        <w:ind w:left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Oświadczenia</w:t>
      </w:r>
      <w:r w:rsidR="00E143E3" w:rsidRPr="006656E2">
        <w:rPr>
          <w:b/>
          <w:bCs/>
          <w:sz w:val="28"/>
          <w:szCs w:val="28"/>
        </w:rPr>
        <w:t xml:space="preserve"> </w:t>
      </w:r>
    </w:p>
    <w:p w14:paraId="3FB5FF9A" w14:textId="77777777" w:rsidR="00124DE9" w:rsidRDefault="00124DE9" w:rsidP="00124DE9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14:paraId="441B9C06" w14:textId="77777777" w:rsidR="00124DE9" w:rsidRDefault="00124DE9" w:rsidP="00FA3AF1">
      <w:pPr>
        <w:spacing w:line="360" w:lineRule="auto"/>
        <w:jc w:val="both"/>
        <w:rPr>
          <w:b/>
          <w:bCs/>
          <w:sz w:val="28"/>
          <w:szCs w:val="28"/>
        </w:rPr>
      </w:pPr>
    </w:p>
    <w:p w14:paraId="723D6D4A" w14:textId="77777777" w:rsidR="00FA3AF1" w:rsidRDefault="00FA3AF1" w:rsidP="00FA3AF1">
      <w:pPr>
        <w:spacing w:line="360" w:lineRule="auto"/>
        <w:jc w:val="both"/>
        <w:rPr>
          <w:b/>
          <w:bCs/>
          <w:sz w:val="28"/>
          <w:szCs w:val="28"/>
        </w:rPr>
      </w:pPr>
    </w:p>
    <w:p w14:paraId="3996AB4A" w14:textId="77777777" w:rsidR="00FA3AF1" w:rsidRPr="00FA3AF1" w:rsidRDefault="00FA3AF1" w:rsidP="00FA3AF1">
      <w:pPr>
        <w:spacing w:line="360" w:lineRule="auto"/>
        <w:jc w:val="both"/>
        <w:rPr>
          <w:b/>
          <w:bCs/>
          <w:sz w:val="28"/>
          <w:szCs w:val="28"/>
        </w:rPr>
      </w:pPr>
    </w:p>
    <w:p w14:paraId="64361604" w14:textId="77777777" w:rsidR="00E133EF" w:rsidRDefault="00E133EF" w:rsidP="00B0515F">
      <w:pPr>
        <w:pStyle w:val="Kolorowalistaakcent11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421F4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Wymogi merytoryczne</w:t>
      </w:r>
    </w:p>
    <w:p w14:paraId="09F77305" w14:textId="77777777" w:rsidR="00AB25DB" w:rsidRDefault="00AB25DB" w:rsidP="00B0515F">
      <w:pPr>
        <w:pStyle w:val="Default"/>
        <w:spacing w:line="360" w:lineRule="auto"/>
      </w:pPr>
    </w:p>
    <w:p w14:paraId="750438F1" w14:textId="77777777" w:rsidR="00AB25DB" w:rsidRPr="00AB25DB" w:rsidRDefault="00AB25DB" w:rsidP="00B0515F">
      <w:pPr>
        <w:pStyle w:val="Default"/>
        <w:spacing w:line="360" w:lineRule="auto"/>
        <w:rPr>
          <w:rFonts w:ascii="Times New Roman" w:hAnsi="Times New Roman" w:cs="Times New Roman"/>
        </w:rPr>
      </w:pPr>
      <w:r w:rsidRPr="00AB25DB">
        <w:rPr>
          <w:rFonts w:ascii="Times New Roman" w:hAnsi="Times New Roman" w:cs="Times New Roman"/>
        </w:rPr>
        <w:t xml:space="preserve">Praca dyplomowa musi spełniać następujące kryteria: </w:t>
      </w:r>
    </w:p>
    <w:p w14:paraId="3E09633F" w14:textId="77777777" w:rsidR="00AB25DB" w:rsidRDefault="00AB25DB" w:rsidP="00F95471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AB25DB">
        <w:rPr>
          <w:rFonts w:ascii="Times New Roman" w:hAnsi="Times New Roman"/>
          <w:sz w:val="24"/>
          <w:szCs w:val="24"/>
        </w:rPr>
        <w:t>zgodno</w:t>
      </w:r>
      <w:r>
        <w:rPr>
          <w:rFonts w:ascii="Times New Roman" w:hAnsi="Times New Roman"/>
          <w:sz w:val="24"/>
          <w:szCs w:val="24"/>
        </w:rPr>
        <w:t>ść tematu z kierunkiem studiów,</w:t>
      </w:r>
    </w:p>
    <w:p w14:paraId="09313EBB" w14:textId="77777777" w:rsidR="00AB25DB" w:rsidRDefault="00AB25DB" w:rsidP="00F95471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AB25DB">
        <w:rPr>
          <w:rFonts w:ascii="Times New Roman" w:hAnsi="Times New Roman"/>
          <w:sz w:val="24"/>
          <w:szCs w:val="24"/>
        </w:rPr>
        <w:t>odpowiedni poziom szczegółowości, w relacji do studiów I stopnia</w:t>
      </w:r>
      <w:r>
        <w:rPr>
          <w:rFonts w:ascii="Times New Roman" w:hAnsi="Times New Roman"/>
          <w:sz w:val="24"/>
          <w:szCs w:val="24"/>
        </w:rPr>
        <w:t>,</w:t>
      </w:r>
      <w:r w:rsidRPr="00AB25DB">
        <w:rPr>
          <w:rFonts w:ascii="Times New Roman" w:hAnsi="Times New Roman"/>
          <w:sz w:val="24"/>
          <w:szCs w:val="24"/>
        </w:rPr>
        <w:t xml:space="preserve"> </w:t>
      </w:r>
    </w:p>
    <w:p w14:paraId="4140536A" w14:textId="77777777" w:rsidR="00E133EF" w:rsidRPr="00AB25DB" w:rsidRDefault="00AB25DB" w:rsidP="00F95471">
      <w:pPr>
        <w:pStyle w:val="Kolorowalistaakcent11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25DB">
        <w:rPr>
          <w:rFonts w:ascii="Times New Roman" w:hAnsi="Times New Roman"/>
          <w:sz w:val="24"/>
          <w:szCs w:val="24"/>
        </w:rPr>
        <w:t>uwzględnienie aspektu praktycznego, rozumianego w szczególności jako samodzielna analiza problemu z propozycją jego rozwiązania przy użyciu właściwych dla kierunku narzędzi i metod.</w:t>
      </w:r>
    </w:p>
    <w:p w14:paraId="5BCCEE49" w14:textId="77777777" w:rsidR="00E133EF" w:rsidRPr="00AB25DB" w:rsidRDefault="00E133EF" w:rsidP="00B0515F">
      <w:pPr>
        <w:pStyle w:val="Kolorowalistaakcent11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25DB">
        <w:rPr>
          <w:rFonts w:ascii="Times New Roman" w:hAnsi="Times New Roman"/>
          <w:i/>
          <w:color w:val="000000"/>
          <w:sz w:val="24"/>
          <w:szCs w:val="24"/>
        </w:rPr>
        <w:t>Praca powinna:</w:t>
      </w:r>
    </w:p>
    <w:p w14:paraId="5FDE4C1F" w14:textId="77777777" w:rsidR="000D0260" w:rsidRPr="00AB25DB" w:rsidRDefault="000D0260" w:rsidP="00F95471">
      <w:pPr>
        <w:pStyle w:val="Kolorowalistaakcent1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25DB">
        <w:rPr>
          <w:rFonts w:ascii="Times New Roman" w:hAnsi="Times New Roman"/>
          <w:color w:val="000000"/>
          <w:sz w:val="24"/>
          <w:szCs w:val="24"/>
        </w:rPr>
        <w:t>posiadać charakter pracy inżynierskiej</w:t>
      </w:r>
      <w:r w:rsidR="00AB25DB">
        <w:rPr>
          <w:rFonts w:ascii="Times New Roman" w:hAnsi="Times New Roman"/>
          <w:color w:val="000000"/>
          <w:sz w:val="24"/>
          <w:szCs w:val="24"/>
        </w:rPr>
        <w:t>,</w:t>
      </w:r>
    </w:p>
    <w:p w14:paraId="6E1B26C9" w14:textId="77777777" w:rsidR="00E133EF" w:rsidRPr="00BA610C" w:rsidRDefault="00E133EF" w:rsidP="00F95471">
      <w:pPr>
        <w:pStyle w:val="Kolorowalistaakcent1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25DB">
        <w:rPr>
          <w:rFonts w:ascii="Times New Roman" w:hAnsi="Times New Roman"/>
          <w:color w:val="000000"/>
          <w:sz w:val="24"/>
          <w:szCs w:val="24"/>
        </w:rPr>
        <w:t>zawiera</w:t>
      </w:r>
      <w:r w:rsidRPr="00AB25DB">
        <w:rPr>
          <w:rFonts w:ascii="Times New Roman" w:eastAsia="TTE1C59008t00" w:hAnsi="Times New Roman"/>
          <w:color w:val="000000"/>
          <w:sz w:val="24"/>
          <w:szCs w:val="24"/>
        </w:rPr>
        <w:t xml:space="preserve">ć </w:t>
      </w:r>
      <w:r w:rsidRPr="00AB25DB">
        <w:rPr>
          <w:rFonts w:ascii="Times New Roman" w:hAnsi="Times New Roman"/>
          <w:color w:val="000000"/>
          <w:sz w:val="24"/>
          <w:szCs w:val="24"/>
        </w:rPr>
        <w:t>wyra</w:t>
      </w:r>
      <w:r w:rsidRPr="00AB25DB">
        <w:rPr>
          <w:rFonts w:ascii="Times New Roman" w:eastAsia="TTE1C59008t00" w:hAnsi="Times New Roman"/>
          <w:color w:val="000000"/>
          <w:sz w:val="24"/>
          <w:szCs w:val="24"/>
        </w:rPr>
        <w:t>ź</w:t>
      </w:r>
      <w:r w:rsidRPr="00AB25DB">
        <w:rPr>
          <w:rFonts w:ascii="Times New Roman" w:hAnsi="Times New Roman"/>
          <w:color w:val="000000"/>
          <w:sz w:val="24"/>
          <w:szCs w:val="24"/>
        </w:rPr>
        <w:t>nie sprecyzowany problem wraz z zało</w:t>
      </w:r>
      <w:r w:rsidRPr="00AB25DB">
        <w:rPr>
          <w:rFonts w:ascii="Times New Roman" w:eastAsia="TTE1C59008t00" w:hAnsi="Times New Roman"/>
          <w:color w:val="000000"/>
          <w:sz w:val="24"/>
          <w:szCs w:val="24"/>
        </w:rPr>
        <w:t>ż</w:t>
      </w:r>
      <w:r w:rsidRPr="00AB25DB">
        <w:rPr>
          <w:rFonts w:ascii="Times New Roman" w:hAnsi="Times New Roman"/>
          <w:color w:val="000000"/>
          <w:sz w:val="24"/>
          <w:szCs w:val="24"/>
        </w:rPr>
        <w:t>eniami badawczymi</w:t>
      </w:r>
      <w:r w:rsidR="00B57CF7" w:rsidRPr="00AB25DB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B57CF7" w:rsidRPr="00BA610C">
        <w:rPr>
          <w:rFonts w:ascii="Times New Roman" w:hAnsi="Times New Roman"/>
          <w:sz w:val="24"/>
          <w:szCs w:val="24"/>
        </w:rPr>
        <w:t>projektowymi</w:t>
      </w:r>
      <w:r w:rsidRPr="00BA610C">
        <w:rPr>
          <w:rFonts w:ascii="Times New Roman" w:hAnsi="Times New Roman"/>
          <w:sz w:val="24"/>
          <w:szCs w:val="24"/>
        </w:rPr>
        <w:t>,</w:t>
      </w:r>
    </w:p>
    <w:p w14:paraId="22ABF1F2" w14:textId="77777777" w:rsidR="0021324C" w:rsidRDefault="00E133EF" w:rsidP="00F95471">
      <w:pPr>
        <w:pStyle w:val="Kolorowalistaakcent1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610C">
        <w:rPr>
          <w:rFonts w:ascii="Times New Roman" w:hAnsi="Times New Roman"/>
          <w:sz w:val="24"/>
          <w:szCs w:val="24"/>
        </w:rPr>
        <w:t>posiada</w:t>
      </w:r>
      <w:r w:rsidRPr="00BA610C">
        <w:rPr>
          <w:rFonts w:ascii="Times New Roman" w:eastAsia="TTE1C59008t00" w:hAnsi="Times New Roman"/>
          <w:sz w:val="24"/>
          <w:szCs w:val="24"/>
        </w:rPr>
        <w:t xml:space="preserve">ć jasno </w:t>
      </w:r>
      <w:r w:rsidRPr="00BA610C">
        <w:rPr>
          <w:rFonts w:ascii="Times New Roman" w:hAnsi="Times New Roman"/>
          <w:sz w:val="24"/>
          <w:szCs w:val="24"/>
        </w:rPr>
        <w:t xml:space="preserve">sformułowany cel i zakres </w:t>
      </w:r>
      <w:r w:rsidR="00F02601" w:rsidRPr="00BA610C">
        <w:rPr>
          <w:rFonts w:ascii="Times New Roman" w:hAnsi="Times New Roman"/>
          <w:sz w:val="24"/>
          <w:szCs w:val="24"/>
        </w:rPr>
        <w:t>badań</w:t>
      </w:r>
      <w:r w:rsidRPr="00BA610C">
        <w:rPr>
          <w:rFonts w:ascii="Times New Roman" w:hAnsi="Times New Roman"/>
          <w:sz w:val="24"/>
          <w:szCs w:val="24"/>
        </w:rPr>
        <w:t>,</w:t>
      </w:r>
      <w:r w:rsidR="00B57CF7" w:rsidRPr="00BA610C">
        <w:rPr>
          <w:rFonts w:ascii="Times New Roman" w:hAnsi="Times New Roman"/>
          <w:sz w:val="24"/>
          <w:szCs w:val="24"/>
        </w:rPr>
        <w:t xml:space="preserve"> </w:t>
      </w:r>
      <w:r w:rsidR="0021324C">
        <w:rPr>
          <w:rFonts w:ascii="Times New Roman" w:hAnsi="Times New Roman"/>
          <w:sz w:val="24"/>
          <w:szCs w:val="24"/>
        </w:rPr>
        <w:t xml:space="preserve">powinna być </w:t>
      </w:r>
      <w:r w:rsidR="00F02601" w:rsidRPr="00BA610C">
        <w:rPr>
          <w:rFonts w:ascii="Times New Roman" w:hAnsi="Times New Roman"/>
          <w:sz w:val="24"/>
          <w:szCs w:val="24"/>
        </w:rPr>
        <w:t xml:space="preserve">napisana </w:t>
      </w:r>
      <w:r w:rsidR="000D0260" w:rsidRPr="00BA610C">
        <w:rPr>
          <w:rFonts w:ascii="Times New Roman" w:hAnsi="Times New Roman"/>
          <w:sz w:val="24"/>
          <w:szCs w:val="24"/>
        </w:rPr>
        <w:t>jasny</w:t>
      </w:r>
      <w:r w:rsidR="00F02601" w:rsidRPr="00BA610C">
        <w:rPr>
          <w:rFonts w:ascii="Times New Roman" w:hAnsi="Times New Roman"/>
          <w:sz w:val="24"/>
          <w:szCs w:val="24"/>
        </w:rPr>
        <w:t>m</w:t>
      </w:r>
      <w:r w:rsidR="000D0260" w:rsidRPr="00BA610C">
        <w:rPr>
          <w:rFonts w:ascii="Times New Roman" w:hAnsi="Times New Roman"/>
          <w:sz w:val="24"/>
          <w:szCs w:val="24"/>
        </w:rPr>
        <w:t xml:space="preserve"> i precyzyjny</w:t>
      </w:r>
      <w:r w:rsidR="00F02601" w:rsidRPr="00BA610C">
        <w:rPr>
          <w:rFonts w:ascii="Times New Roman" w:hAnsi="Times New Roman"/>
          <w:sz w:val="24"/>
          <w:szCs w:val="24"/>
        </w:rPr>
        <w:t>m</w:t>
      </w:r>
      <w:r w:rsidRPr="00BA610C">
        <w:rPr>
          <w:rFonts w:ascii="Times New Roman" w:hAnsi="Times New Roman"/>
          <w:sz w:val="24"/>
          <w:szCs w:val="24"/>
        </w:rPr>
        <w:t xml:space="preserve"> j</w:t>
      </w:r>
      <w:r w:rsidRPr="00BA610C">
        <w:rPr>
          <w:rFonts w:ascii="Times New Roman" w:eastAsia="TTE1C59008t00" w:hAnsi="Times New Roman"/>
          <w:sz w:val="24"/>
          <w:szCs w:val="24"/>
        </w:rPr>
        <w:t>ę</w:t>
      </w:r>
      <w:r w:rsidR="000D0260" w:rsidRPr="00BA610C">
        <w:rPr>
          <w:rFonts w:ascii="Times New Roman" w:hAnsi="Times New Roman"/>
          <w:sz w:val="24"/>
          <w:szCs w:val="24"/>
        </w:rPr>
        <w:t>zyk</w:t>
      </w:r>
      <w:r w:rsidR="00F02601" w:rsidRPr="00BA610C">
        <w:rPr>
          <w:rFonts w:ascii="Times New Roman" w:hAnsi="Times New Roman"/>
          <w:sz w:val="24"/>
          <w:szCs w:val="24"/>
        </w:rPr>
        <w:t>iem</w:t>
      </w:r>
      <w:r w:rsidRPr="00BA610C">
        <w:rPr>
          <w:rFonts w:ascii="Times New Roman" w:hAnsi="Times New Roman"/>
          <w:sz w:val="24"/>
          <w:szCs w:val="24"/>
        </w:rPr>
        <w:t>,</w:t>
      </w:r>
      <w:r w:rsidR="00AF7E9C" w:rsidRPr="00BA610C">
        <w:rPr>
          <w:rFonts w:ascii="Times New Roman" w:hAnsi="Times New Roman"/>
          <w:sz w:val="24"/>
          <w:szCs w:val="24"/>
        </w:rPr>
        <w:t xml:space="preserve"> </w:t>
      </w:r>
    </w:p>
    <w:p w14:paraId="396D8D62" w14:textId="77777777" w:rsidR="00E133EF" w:rsidRPr="00AB25DB" w:rsidRDefault="00B57CF7" w:rsidP="00F95471">
      <w:pPr>
        <w:pStyle w:val="Kolorowalistaakcent1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25DB">
        <w:rPr>
          <w:rFonts w:ascii="Times New Roman" w:hAnsi="Times New Roman"/>
          <w:color w:val="000000"/>
          <w:sz w:val="24"/>
          <w:szCs w:val="24"/>
        </w:rPr>
        <w:t xml:space="preserve">zawierać </w:t>
      </w:r>
      <w:r w:rsidR="000D0260" w:rsidRPr="00AB25DB">
        <w:rPr>
          <w:rFonts w:ascii="Times New Roman" w:hAnsi="Times New Roman"/>
          <w:color w:val="000000"/>
          <w:sz w:val="24"/>
          <w:szCs w:val="24"/>
        </w:rPr>
        <w:t>piśmiennictwo</w:t>
      </w:r>
      <w:r w:rsidR="00E133EF" w:rsidRPr="00AB25DB">
        <w:rPr>
          <w:rFonts w:ascii="Times New Roman" w:hAnsi="Times New Roman"/>
          <w:color w:val="000000"/>
          <w:sz w:val="24"/>
          <w:szCs w:val="24"/>
        </w:rPr>
        <w:t xml:space="preserve"> poprawnie dobrane i </w:t>
      </w:r>
      <w:r w:rsidRPr="00AB25DB">
        <w:rPr>
          <w:rFonts w:ascii="Times New Roman" w:hAnsi="Times New Roman"/>
          <w:color w:val="000000"/>
          <w:sz w:val="24"/>
          <w:szCs w:val="24"/>
        </w:rPr>
        <w:t>cytowane</w:t>
      </w:r>
      <w:r w:rsidR="00E133EF" w:rsidRPr="00AB25DB">
        <w:rPr>
          <w:rFonts w:ascii="Times New Roman" w:hAnsi="Times New Roman"/>
          <w:color w:val="000000"/>
          <w:sz w:val="24"/>
          <w:szCs w:val="24"/>
        </w:rPr>
        <w:t>.</w:t>
      </w:r>
    </w:p>
    <w:p w14:paraId="3AD5B27B" w14:textId="77777777" w:rsidR="00AB25DB" w:rsidRDefault="00AB25DB" w:rsidP="00B0515F">
      <w:pPr>
        <w:pStyle w:val="Kolorowalistaakcent11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332CF645" w14:textId="77777777" w:rsidR="00E133EF" w:rsidRDefault="00AB25DB" w:rsidP="00B0515F">
      <w:pPr>
        <w:pStyle w:val="Kolorowalistaakcent11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  <w:r w:rsidR="00E133EF" w:rsidRPr="00E421F4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Wymogi redakcyjne (u</w:t>
      </w:r>
      <w:r w:rsidR="00E133EF" w:rsidRPr="00E421F4">
        <w:rPr>
          <w:rFonts w:ascii="Times New Roman" w:hAnsi="Times New Roman"/>
          <w:b/>
          <w:color w:val="000000"/>
          <w:sz w:val="28"/>
          <w:szCs w:val="24"/>
        </w:rPr>
        <w:t>kład pracy):</w:t>
      </w:r>
      <w:r w:rsidR="00E133EF" w:rsidRPr="00E421F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14:paraId="5EF089E2" w14:textId="77777777" w:rsidR="006656E2" w:rsidRPr="00E421F4" w:rsidRDefault="006656E2" w:rsidP="00B0515F">
      <w:pPr>
        <w:pStyle w:val="Kolorowalistaakcent11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bCs/>
          <w:color w:val="000000"/>
          <w:sz w:val="28"/>
          <w:szCs w:val="24"/>
        </w:rPr>
      </w:pPr>
    </w:p>
    <w:p w14:paraId="4CE6949E" w14:textId="77777777" w:rsidR="00E133EF" w:rsidRPr="00E421F4" w:rsidRDefault="00E133EF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Strona</w:t>
      </w:r>
      <w:r w:rsidR="00B57CF7">
        <w:rPr>
          <w:rFonts w:ascii="Times New Roman" w:hAnsi="Times New Roman"/>
          <w:color w:val="000000"/>
          <w:sz w:val="24"/>
          <w:szCs w:val="24"/>
        </w:rPr>
        <w:t xml:space="preserve"> tytułowa (według</w:t>
      </w:r>
      <w:r w:rsidRPr="00E421F4">
        <w:rPr>
          <w:rFonts w:ascii="Times New Roman" w:hAnsi="Times New Roman"/>
          <w:color w:val="000000"/>
          <w:sz w:val="24"/>
          <w:szCs w:val="24"/>
        </w:rPr>
        <w:t xml:space="preserve"> opracowanego wzoru).</w:t>
      </w:r>
    </w:p>
    <w:p w14:paraId="44E0525B" w14:textId="77777777" w:rsidR="00E133EF" w:rsidRPr="00124DE9" w:rsidRDefault="00124DE9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4DE9">
        <w:rPr>
          <w:rFonts w:ascii="Times New Roman" w:hAnsi="Times New Roman"/>
          <w:b/>
          <w:color w:val="000000"/>
          <w:sz w:val="24"/>
          <w:szCs w:val="24"/>
        </w:rPr>
        <w:t>SPIS TRE</w:t>
      </w:r>
      <w:r w:rsidRPr="00124DE9">
        <w:rPr>
          <w:rFonts w:ascii="Times New Roman" w:eastAsia="TTE1C59008t00" w:hAnsi="Times New Roman"/>
          <w:b/>
          <w:color w:val="000000"/>
          <w:sz w:val="24"/>
          <w:szCs w:val="24"/>
        </w:rPr>
        <w:t>Ś</w:t>
      </w:r>
      <w:r w:rsidRPr="00124DE9">
        <w:rPr>
          <w:rFonts w:ascii="Times New Roman" w:hAnsi="Times New Roman"/>
          <w:b/>
          <w:color w:val="000000"/>
          <w:sz w:val="24"/>
          <w:szCs w:val="24"/>
        </w:rPr>
        <w:t>CI</w:t>
      </w:r>
    </w:p>
    <w:p w14:paraId="6CC4488B" w14:textId="77777777" w:rsidR="00E133EF" w:rsidRPr="00F02601" w:rsidRDefault="00124DE9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TE1C59008t00" w:hAnsi="Times New Roman"/>
          <w:color w:val="000000"/>
          <w:sz w:val="24"/>
          <w:szCs w:val="24"/>
        </w:rPr>
      </w:pPr>
      <w:r w:rsidRPr="00124DE9">
        <w:rPr>
          <w:rFonts w:ascii="Times New Roman" w:hAnsi="Times New Roman"/>
          <w:b/>
          <w:color w:val="000000"/>
          <w:sz w:val="24"/>
          <w:szCs w:val="24"/>
        </w:rPr>
        <w:t>WST</w:t>
      </w:r>
      <w:r w:rsidRPr="00124DE9">
        <w:rPr>
          <w:rFonts w:ascii="Times New Roman" w:eastAsia="TTE1C59008t00" w:hAnsi="Times New Roman"/>
          <w:b/>
          <w:color w:val="000000"/>
          <w:sz w:val="24"/>
          <w:szCs w:val="24"/>
        </w:rPr>
        <w:t>Ę</w:t>
      </w:r>
      <w:r w:rsidRPr="00124DE9">
        <w:rPr>
          <w:rFonts w:ascii="Times New Roman" w:hAnsi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w którym nale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>ż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y zarysowa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 xml:space="preserve">ć 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ogólne tło badanego problemu, wskaza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 xml:space="preserve">ć 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przesłanki wyboru tematu pracy, okre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>ś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li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 xml:space="preserve">ć 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problematyk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>ę</w:t>
      </w:r>
      <w:r w:rsidR="00F02601">
        <w:rPr>
          <w:rFonts w:ascii="Times New Roman" w:hAnsi="Times New Roman"/>
          <w:color w:val="000000"/>
          <w:sz w:val="24"/>
          <w:szCs w:val="24"/>
        </w:rPr>
        <w:t xml:space="preserve"> oraz c</w:t>
      </w:r>
      <w:r w:rsidR="00E133EF" w:rsidRPr="00F02601">
        <w:rPr>
          <w:rFonts w:ascii="Times New Roman" w:hAnsi="Times New Roman"/>
          <w:color w:val="000000"/>
          <w:sz w:val="24"/>
          <w:szCs w:val="24"/>
        </w:rPr>
        <w:t>el i zakres pracy</w:t>
      </w:r>
      <w:r w:rsidR="00F0260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133EF" w:rsidRPr="00F02601">
        <w:rPr>
          <w:rFonts w:ascii="Times New Roman" w:hAnsi="Times New Roman"/>
          <w:color w:val="000000"/>
          <w:sz w:val="24"/>
          <w:szCs w:val="24"/>
        </w:rPr>
        <w:t>cel jasno sprecyzowany, zakres pracy spójny z tematem pracy</w:t>
      </w:r>
      <w:r w:rsidR="00F02601">
        <w:rPr>
          <w:rFonts w:ascii="Times New Roman" w:hAnsi="Times New Roman"/>
          <w:color w:val="000000"/>
          <w:sz w:val="24"/>
          <w:szCs w:val="24"/>
        </w:rPr>
        <w:t>)</w:t>
      </w:r>
      <w:r w:rsidR="00E133EF" w:rsidRPr="00F02601">
        <w:rPr>
          <w:rFonts w:ascii="Times New Roman" w:hAnsi="Times New Roman"/>
          <w:color w:val="000000"/>
          <w:sz w:val="24"/>
          <w:szCs w:val="24"/>
        </w:rPr>
        <w:t>.</w:t>
      </w:r>
    </w:p>
    <w:p w14:paraId="411FF462" w14:textId="77777777" w:rsidR="00E133EF" w:rsidRDefault="00124DE9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4DE9">
        <w:rPr>
          <w:rFonts w:ascii="Times New Roman" w:hAnsi="Times New Roman"/>
          <w:b/>
          <w:color w:val="000000"/>
          <w:sz w:val="24"/>
          <w:szCs w:val="24"/>
        </w:rPr>
        <w:t xml:space="preserve">PRZEGLĄD </w:t>
      </w:r>
      <w:r w:rsidRPr="00124DE9">
        <w:rPr>
          <w:rFonts w:ascii="Times New Roman" w:hAnsi="Times New Roman"/>
          <w:b/>
          <w:sz w:val="24"/>
          <w:szCs w:val="24"/>
        </w:rPr>
        <w:t>PIŚMIENNICTWA</w:t>
      </w:r>
      <w:r>
        <w:rPr>
          <w:rFonts w:ascii="Times New Roman" w:hAnsi="Times New Roman"/>
          <w:sz w:val="24"/>
          <w:szCs w:val="24"/>
        </w:rPr>
        <w:t xml:space="preserve"> </w:t>
      </w:r>
      <w:r w:rsidR="000D0260">
        <w:rPr>
          <w:rFonts w:ascii="Times New Roman" w:hAnsi="Times New Roman"/>
          <w:sz w:val="24"/>
          <w:szCs w:val="24"/>
        </w:rPr>
        <w:t>–</w:t>
      </w:r>
      <w:r w:rsidR="00485465">
        <w:rPr>
          <w:rFonts w:ascii="Times New Roman" w:hAnsi="Times New Roman"/>
          <w:sz w:val="24"/>
          <w:szCs w:val="24"/>
        </w:rPr>
        <w:t xml:space="preserve"> </w:t>
      </w:r>
      <w:r w:rsidR="000D0260">
        <w:rPr>
          <w:rFonts w:ascii="Times New Roman" w:hAnsi="Times New Roman"/>
          <w:sz w:val="24"/>
          <w:szCs w:val="24"/>
        </w:rPr>
        <w:t>przegląd najważniejszych zagadnień związanych z tematem pracy</w:t>
      </w:r>
      <w:r w:rsidR="006656E2">
        <w:rPr>
          <w:rFonts w:ascii="Times New Roman" w:hAnsi="Times New Roman"/>
          <w:sz w:val="24"/>
          <w:szCs w:val="24"/>
        </w:rPr>
        <w:t>.</w:t>
      </w:r>
    </w:p>
    <w:p w14:paraId="01EF1F0F" w14:textId="77777777" w:rsidR="00C3253D" w:rsidRPr="00485465" w:rsidRDefault="00C3253D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CEL I ZAKRES PRACY</w:t>
      </w:r>
    </w:p>
    <w:p w14:paraId="4D87328D" w14:textId="77777777" w:rsidR="00E133EF" w:rsidRPr="00E133EF" w:rsidRDefault="006462E8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TE1C59008t00" w:hAnsi="Times New Roman"/>
          <w:color w:val="000000"/>
          <w:sz w:val="24"/>
          <w:szCs w:val="24"/>
        </w:rPr>
      </w:pPr>
      <w:r>
        <w:rPr>
          <w:rFonts w:ascii="Times New Roman" w:eastAsia="TTE1C59008t00" w:hAnsi="Times New Roman"/>
          <w:b/>
          <w:color w:val="000000"/>
          <w:sz w:val="24"/>
          <w:szCs w:val="24"/>
        </w:rPr>
        <w:t xml:space="preserve">MATERIAŁ I </w:t>
      </w:r>
      <w:r w:rsidR="00124DE9" w:rsidRPr="00124DE9">
        <w:rPr>
          <w:rFonts w:ascii="Times New Roman" w:eastAsia="TTE1C59008t00" w:hAnsi="Times New Roman"/>
          <w:b/>
          <w:color w:val="000000"/>
          <w:sz w:val="24"/>
          <w:szCs w:val="24"/>
        </w:rPr>
        <w:t>METODY BADAŃ</w:t>
      </w:r>
      <w:r w:rsidR="00124DE9" w:rsidRPr="00E133EF">
        <w:rPr>
          <w:rFonts w:ascii="Times New Roman" w:eastAsia="TTE1C59008t00" w:hAnsi="Times New Roman"/>
          <w:color w:val="000000"/>
          <w:sz w:val="24"/>
          <w:szCs w:val="24"/>
        </w:rPr>
        <w:t xml:space="preserve"> 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 xml:space="preserve">- </w:t>
      </w:r>
      <w:r w:rsidR="00B57CF7">
        <w:rPr>
          <w:rFonts w:ascii="Times New Roman" w:hAnsi="Times New Roman"/>
          <w:color w:val="000000"/>
          <w:sz w:val="24"/>
          <w:szCs w:val="24"/>
        </w:rPr>
        <w:t>opis</w:t>
      </w:r>
      <w:r w:rsidR="00E133EF" w:rsidRPr="00E133EF">
        <w:rPr>
          <w:rFonts w:ascii="Times New Roman" w:eastAsia="TTE1C59008t00" w:hAnsi="Times New Roman"/>
          <w:color w:val="000000"/>
          <w:sz w:val="24"/>
          <w:szCs w:val="24"/>
        </w:rPr>
        <w:t xml:space="preserve"> </w:t>
      </w:r>
      <w:r w:rsidR="00F02601" w:rsidRPr="00E133EF">
        <w:rPr>
          <w:rFonts w:ascii="Times New Roman" w:hAnsi="Times New Roman"/>
          <w:color w:val="000000"/>
          <w:sz w:val="24"/>
          <w:szCs w:val="24"/>
        </w:rPr>
        <w:t xml:space="preserve">materiałów </w:t>
      </w:r>
      <w:r w:rsidR="00F02601">
        <w:rPr>
          <w:rFonts w:ascii="Times New Roman" w:hAnsi="Times New Roman"/>
          <w:color w:val="000000"/>
          <w:sz w:val="24"/>
          <w:szCs w:val="24"/>
        </w:rPr>
        <w:t>badawczych oraz metod badań</w:t>
      </w:r>
      <w:r w:rsidR="00E133EF" w:rsidRPr="00E133EF">
        <w:rPr>
          <w:rFonts w:ascii="Times New Roman" w:hAnsi="Times New Roman"/>
          <w:color w:val="000000"/>
          <w:sz w:val="24"/>
          <w:szCs w:val="24"/>
        </w:rPr>
        <w:t>.</w:t>
      </w:r>
    </w:p>
    <w:p w14:paraId="56AB3C97" w14:textId="77777777" w:rsidR="00E133EF" w:rsidRPr="00E133EF" w:rsidRDefault="006462E8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4A23">
        <w:rPr>
          <w:rFonts w:ascii="Times New Roman" w:hAnsi="Times New Roman"/>
          <w:b/>
          <w:sz w:val="24"/>
          <w:szCs w:val="24"/>
        </w:rPr>
        <w:t>WYNIKI I DYSKUSJA</w:t>
      </w:r>
      <w:r w:rsidR="00E133EF" w:rsidRPr="00E133EF">
        <w:rPr>
          <w:rFonts w:ascii="Times New Roman" w:hAnsi="Times New Roman"/>
          <w:sz w:val="24"/>
          <w:szCs w:val="24"/>
        </w:rPr>
        <w:t xml:space="preserve"> (zawieraj</w:t>
      </w:r>
      <w:r w:rsidR="00E133EF" w:rsidRPr="00E133EF">
        <w:rPr>
          <w:rFonts w:ascii="TTE1C59008t00" w:eastAsia="TTE1C59008t00" w:hAnsi="Times New Roman" w:cs="TTE1C59008t00" w:hint="eastAsia"/>
          <w:sz w:val="24"/>
          <w:szCs w:val="24"/>
        </w:rPr>
        <w:t>ą</w:t>
      </w:r>
      <w:r w:rsidR="00E133EF" w:rsidRPr="00E133EF">
        <w:rPr>
          <w:rFonts w:ascii="Times New Roman" w:hAnsi="Times New Roman"/>
          <w:sz w:val="24"/>
          <w:szCs w:val="24"/>
        </w:rPr>
        <w:t>ce syntez</w:t>
      </w:r>
      <w:r w:rsidR="00E133EF" w:rsidRPr="00E133EF">
        <w:rPr>
          <w:rFonts w:ascii="TTE1C59008t00" w:eastAsia="TTE1C59008t00" w:hAnsi="Times New Roman" w:cs="TTE1C59008t00" w:hint="eastAsia"/>
          <w:sz w:val="24"/>
          <w:szCs w:val="24"/>
        </w:rPr>
        <w:t>ę</w:t>
      </w:r>
      <w:r w:rsidR="00E133EF" w:rsidRPr="00E133EF">
        <w:rPr>
          <w:rFonts w:ascii="TTE1C59008t00" w:eastAsia="TTE1C59008t00" w:hAnsi="Times New Roman" w:cs="TTE1C59008t00"/>
          <w:sz w:val="24"/>
          <w:szCs w:val="24"/>
        </w:rPr>
        <w:t xml:space="preserve"> </w:t>
      </w:r>
      <w:r w:rsidR="00F02601">
        <w:rPr>
          <w:rFonts w:ascii="Times New Roman" w:hAnsi="Times New Roman"/>
          <w:sz w:val="24"/>
          <w:szCs w:val="24"/>
        </w:rPr>
        <w:t>problemu badawczego</w:t>
      </w:r>
      <w:r w:rsidR="00E133EF" w:rsidRPr="00E133EF">
        <w:rPr>
          <w:rFonts w:ascii="Times New Roman" w:hAnsi="Times New Roman"/>
          <w:sz w:val="24"/>
          <w:szCs w:val="24"/>
        </w:rPr>
        <w:t>).</w:t>
      </w:r>
    </w:p>
    <w:p w14:paraId="024056E2" w14:textId="77777777" w:rsidR="00E133EF" w:rsidRDefault="00C93D16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PIŚMIENNICTWO</w:t>
      </w:r>
      <w:r w:rsidR="00016511">
        <w:rPr>
          <w:rFonts w:ascii="Times New Roman" w:hAnsi="Times New Roman"/>
          <w:color w:val="000000"/>
          <w:sz w:val="24"/>
          <w:szCs w:val="24"/>
        </w:rPr>
        <w:t>, zgodne</w:t>
      </w:r>
      <w:r w:rsidR="00E133EF" w:rsidRPr="00281EA7">
        <w:rPr>
          <w:rFonts w:ascii="Times New Roman" w:hAnsi="Times New Roman"/>
          <w:color w:val="000000"/>
          <w:sz w:val="24"/>
          <w:szCs w:val="24"/>
        </w:rPr>
        <w:t xml:space="preserve"> z wymogami opisu bibliograficznego, w</w:t>
      </w:r>
      <w:r w:rsidR="00E133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CF7" w:rsidRPr="00281EA7">
        <w:rPr>
          <w:rFonts w:ascii="Times New Roman" w:hAnsi="Times New Roman"/>
          <w:color w:val="000000"/>
          <w:sz w:val="24"/>
          <w:szCs w:val="24"/>
        </w:rPr>
        <w:t>kolejno</w:t>
      </w:r>
      <w:r w:rsidR="00B57CF7" w:rsidRPr="00281EA7">
        <w:rPr>
          <w:rFonts w:ascii="TTE1C59008t00" w:eastAsia="TTE1C59008t00" w:hAnsi="Times New Roman" w:cs="TTE1C59008t00" w:hint="eastAsia"/>
          <w:color w:val="000000"/>
          <w:sz w:val="24"/>
          <w:szCs w:val="24"/>
        </w:rPr>
        <w:t>ś</w:t>
      </w:r>
      <w:r w:rsidR="00B57CF7" w:rsidRPr="00281EA7">
        <w:rPr>
          <w:rFonts w:ascii="Times New Roman" w:hAnsi="Times New Roman"/>
          <w:color w:val="000000"/>
          <w:sz w:val="24"/>
          <w:szCs w:val="24"/>
        </w:rPr>
        <w:t xml:space="preserve">ci </w:t>
      </w:r>
      <w:r w:rsidR="00E133EF" w:rsidRPr="00281EA7">
        <w:rPr>
          <w:rFonts w:ascii="Times New Roman" w:hAnsi="Times New Roman"/>
          <w:color w:val="000000"/>
          <w:sz w:val="24"/>
          <w:szCs w:val="24"/>
        </w:rPr>
        <w:t>alfabetycznej, w tym także wykaz wykorzystanych aktów prawnych, adresów internetowych</w:t>
      </w:r>
      <w:r w:rsidR="00B57CF7">
        <w:rPr>
          <w:rFonts w:ascii="Times New Roman" w:hAnsi="Times New Roman"/>
          <w:color w:val="000000"/>
          <w:sz w:val="24"/>
          <w:szCs w:val="24"/>
        </w:rPr>
        <w:t xml:space="preserve"> oraz norm</w:t>
      </w:r>
      <w:r w:rsidR="00E133E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51D066" w14:textId="77777777" w:rsidR="00E133EF" w:rsidRPr="00C93D16" w:rsidRDefault="00C3253D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SPIS</w:t>
      </w:r>
      <w:r w:rsidR="00C93D16" w:rsidRPr="00C93D16">
        <w:rPr>
          <w:rFonts w:ascii="Times New Roman" w:hAnsi="Times New Roman"/>
          <w:b/>
          <w:color w:val="000000"/>
          <w:sz w:val="24"/>
          <w:szCs w:val="24"/>
        </w:rPr>
        <w:t xml:space="preserve"> TABEL</w:t>
      </w:r>
    </w:p>
    <w:p w14:paraId="52B4D104" w14:textId="77777777" w:rsidR="00E133EF" w:rsidRDefault="00C3253D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SPIS </w:t>
      </w:r>
      <w:r w:rsidR="00C93D16" w:rsidRPr="00C93D16">
        <w:rPr>
          <w:rFonts w:ascii="Times New Roman" w:hAnsi="Times New Roman"/>
          <w:b/>
          <w:color w:val="000000"/>
          <w:sz w:val="24"/>
          <w:szCs w:val="24"/>
        </w:rPr>
        <w:t>RYSUNKÓW</w:t>
      </w:r>
    </w:p>
    <w:p w14:paraId="7DC36FE0" w14:textId="77777777" w:rsidR="002E4ED6" w:rsidRDefault="00C3253D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SPIS </w:t>
      </w:r>
      <w:r w:rsidR="002E4ED6">
        <w:rPr>
          <w:rFonts w:ascii="Times New Roman" w:hAnsi="Times New Roman"/>
          <w:b/>
          <w:color w:val="000000"/>
          <w:sz w:val="24"/>
          <w:szCs w:val="24"/>
        </w:rPr>
        <w:t>FOTOGRAFII</w:t>
      </w:r>
    </w:p>
    <w:p w14:paraId="4DA7D405" w14:textId="77777777" w:rsidR="00E133EF" w:rsidRPr="00932886" w:rsidRDefault="00C93D16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3D16">
        <w:rPr>
          <w:rFonts w:ascii="Times New Roman" w:hAnsi="Times New Roman"/>
          <w:b/>
          <w:color w:val="000000"/>
          <w:sz w:val="24"/>
          <w:szCs w:val="24"/>
        </w:rPr>
        <w:t>STRESZCZENI</w:t>
      </w:r>
      <w:r w:rsidR="00AF7E9C">
        <w:rPr>
          <w:rFonts w:ascii="Times New Roman" w:hAnsi="Times New Roman"/>
          <w:b/>
          <w:color w:val="000000"/>
          <w:sz w:val="24"/>
          <w:szCs w:val="24"/>
        </w:rPr>
        <w:t>A</w:t>
      </w:r>
      <w:r w:rsidR="00E133EF">
        <w:rPr>
          <w:rFonts w:ascii="Times New Roman" w:hAnsi="Times New Roman"/>
          <w:color w:val="000000"/>
          <w:sz w:val="24"/>
          <w:szCs w:val="24"/>
        </w:rPr>
        <w:t xml:space="preserve"> – syntetyczne przedstawienie zaga</w:t>
      </w:r>
      <w:r w:rsidR="006656E2">
        <w:rPr>
          <w:rFonts w:ascii="Times New Roman" w:hAnsi="Times New Roman"/>
          <w:color w:val="000000"/>
          <w:sz w:val="24"/>
          <w:szCs w:val="24"/>
        </w:rPr>
        <w:t>dnień przedstawionych w pracy i </w:t>
      </w:r>
      <w:r w:rsidR="00E133EF">
        <w:rPr>
          <w:rFonts w:ascii="Times New Roman" w:hAnsi="Times New Roman"/>
          <w:color w:val="000000"/>
          <w:sz w:val="24"/>
          <w:szCs w:val="24"/>
        </w:rPr>
        <w:t>osiągnięte wyniki</w:t>
      </w:r>
      <w:r>
        <w:rPr>
          <w:rFonts w:ascii="Times New Roman" w:hAnsi="Times New Roman"/>
          <w:color w:val="000000"/>
          <w:sz w:val="24"/>
          <w:szCs w:val="24"/>
        </w:rPr>
        <w:t xml:space="preserve"> (streszczenie w j. polskim i w j. angielskim)</w:t>
      </w:r>
      <w:r w:rsidR="00E133EF">
        <w:rPr>
          <w:rFonts w:ascii="Times New Roman" w:hAnsi="Times New Roman"/>
          <w:color w:val="000000"/>
          <w:sz w:val="24"/>
          <w:szCs w:val="24"/>
        </w:rPr>
        <w:t>.</w:t>
      </w:r>
      <w:r w:rsidR="00AF7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7E9C" w:rsidRPr="00932886">
        <w:rPr>
          <w:rFonts w:ascii="Times New Roman" w:hAnsi="Times New Roman"/>
          <w:sz w:val="24"/>
          <w:szCs w:val="24"/>
        </w:rPr>
        <w:t>Powinno zawierać cel pracy, syntetyczn</w:t>
      </w:r>
      <w:r w:rsidR="00932886">
        <w:rPr>
          <w:rFonts w:ascii="Times New Roman" w:hAnsi="Times New Roman"/>
          <w:sz w:val="24"/>
          <w:szCs w:val="24"/>
        </w:rPr>
        <w:t>ą</w:t>
      </w:r>
      <w:r w:rsidR="00AF7E9C" w:rsidRPr="00932886">
        <w:rPr>
          <w:rFonts w:ascii="Times New Roman" w:hAnsi="Times New Roman"/>
          <w:sz w:val="24"/>
          <w:szCs w:val="24"/>
        </w:rPr>
        <w:t xml:space="preserve"> charakterystykę obiektu badań oraz wyniki, a także wnioski</w:t>
      </w:r>
    </w:p>
    <w:p w14:paraId="3A7D902B" w14:textId="77777777" w:rsidR="00C3253D" w:rsidRPr="00932886" w:rsidRDefault="00C3253D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32886">
        <w:rPr>
          <w:rFonts w:ascii="Times New Roman" w:hAnsi="Times New Roman"/>
          <w:b/>
          <w:sz w:val="24"/>
          <w:szCs w:val="24"/>
        </w:rPr>
        <w:t>ANEKS</w:t>
      </w:r>
    </w:p>
    <w:p w14:paraId="7E109EFA" w14:textId="77777777" w:rsidR="00C93D16" w:rsidRPr="00FB2938" w:rsidRDefault="00C93D16" w:rsidP="00C3253D">
      <w:pPr>
        <w:pStyle w:val="Kolorowalistaakcent1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938">
        <w:rPr>
          <w:rFonts w:ascii="Times New Roman" w:eastAsia="TTE1C59008t00" w:hAnsi="Times New Roman"/>
          <w:b/>
          <w:sz w:val="24"/>
          <w:szCs w:val="24"/>
        </w:rPr>
        <w:t>OŚ</w:t>
      </w:r>
      <w:r w:rsidRPr="00FB2938">
        <w:rPr>
          <w:rFonts w:ascii="Times New Roman" w:hAnsi="Times New Roman"/>
          <w:b/>
          <w:sz w:val="24"/>
          <w:szCs w:val="24"/>
        </w:rPr>
        <w:t>WIADCZENI</w:t>
      </w:r>
      <w:r w:rsidR="002E4ED6" w:rsidRPr="00FB2938">
        <w:rPr>
          <w:rFonts w:ascii="Times New Roman" w:hAnsi="Times New Roman"/>
          <w:b/>
          <w:sz w:val="24"/>
          <w:szCs w:val="24"/>
        </w:rPr>
        <w:t>A</w:t>
      </w:r>
      <w:r w:rsidRPr="00FB2938">
        <w:rPr>
          <w:rFonts w:ascii="Times New Roman" w:hAnsi="Times New Roman"/>
          <w:sz w:val="24"/>
          <w:szCs w:val="24"/>
        </w:rPr>
        <w:t xml:space="preserve"> (student podpisuje oświadczenie o samodzielno</w:t>
      </w:r>
      <w:r w:rsidRPr="00FB2938">
        <w:rPr>
          <w:rFonts w:ascii="Times New Roman" w:eastAsia="TTE1C59008t00" w:hAnsi="Times New Roman"/>
          <w:sz w:val="24"/>
          <w:szCs w:val="24"/>
        </w:rPr>
        <w:t>ś</w:t>
      </w:r>
      <w:r w:rsidRPr="00FB2938">
        <w:rPr>
          <w:rFonts w:ascii="Times New Roman" w:hAnsi="Times New Roman"/>
          <w:sz w:val="24"/>
          <w:szCs w:val="24"/>
        </w:rPr>
        <w:t>ci przygotowania pracy</w:t>
      </w:r>
      <w:r w:rsidR="003F10A1" w:rsidRPr="00FB2938">
        <w:rPr>
          <w:rFonts w:ascii="Times New Roman" w:hAnsi="Times New Roman"/>
          <w:sz w:val="24"/>
          <w:szCs w:val="24"/>
        </w:rPr>
        <w:t>)</w:t>
      </w:r>
      <w:r w:rsidRPr="00FB2938">
        <w:rPr>
          <w:rFonts w:ascii="Times New Roman" w:hAnsi="Times New Roman"/>
          <w:sz w:val="24"/>
          <w:szCs w:val="24"/>
        </w:rPr>
        <w:t>.</w:t>
      </w:r>
    </w:p>
    <w:p w14:paraId="5EAFE976" w14:textId="77777777" w:rsidR="0030144F" w:rsidRDefault="00E133EF" w:rsidP="008A1B44">
      <w:pPr>
        <w:pStyle w:val="Tekstpodstawowy3"/>
        <w:jc w:val="center"/>
        <w:rPr>
          <w:b/>
          <w:bCs/>
          <w:sz w:val="32"/>
        </w:rPr>
      </w:pPr>
      <w:r>
        <w:rPr>
          <w:b/>
          <w:bCs/>
          <w:sz w:val="28"/>
        </w:rPr>
        <w:br w:type="page"/>
      </w:r>
      <w:r w:rsidR="0030144F">
        <w:rPr>
          <w:b/>
          <w:bCs/>
          <w:sz w:val="32"/>
        </w:rPr>
        <w:lastRenderedPageBreak/>
        <w:t>OŚWIADCZENIE I</w:t>
      </w:r>
    </w:p>
    <w:p w14:paraId="1D9C2B76" w14:textId="77777777" w:rsidR="0030144F" w:rsidRDefault="0030144F" w:rsidP="0030144F">
      <w:pPr>
        <w:pStyle w:val="Tekstpodstawowy3"/>
        <w:numPr>
          <w:ilvl w:val="0"/>
          <w:numId w:val="4"/>
        </w:numPr>
        <w:tabs>
          <w:tab w:val="clear" w:pos="720"/>
        </w:tabs>
        <w:ind w:left="360"/>
      </w:pPr>
      <w:r>
        <w:t xml:space="preserve">Prawo do korzystania z zawartych w pracy wyników w tym również rozwiązań technicznych oraz prawo nieodpłatnego rozporządzania tymi wynikami ma </w:t>
      </w:r>
      <w:r w:rsidR="00B87028">
        <w:t>Państwowa Akademia Nauk Stosowanych</w:t>
      </w:r>
      <w:r w:rsidR="00C36EAB">
        <w:t xml:space="preserve"> w Krośnie.</w:t>
      </w:r>
    </w:p>
    <w:p w14:paraId="0B3C0E4F" w14:textId="77777777" w:rsidR="0030144F" w:rsidRDefault="0030144F" w:rsidP="0030144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szCs w:val="32"/>
        </w:rPr>
      </w:pPr>
      <w:r>
        <w:rPr>
          <w:szCs w:val="32"/>
        </w:rPr>
        <w:t xml:space="preserve">Dyplomantowi służy prawo do uznania go za współtwórcę na zasadach określonych w prawie autorskim. </w:t>
      </w:r>
    </w:p>
    <w:p w14:paraId="19FDA845" w14:textId="77777777" w:rsidR="0030144F" w:rsidRDefault="0030144F" w:rsidP="0030144F">
      <w:pPr>
        <w:spacing w:line="360" w:lineRule="auto"/>
        <w:jc w:val="both"/>
        <w:rPr>
          <w:szCs w:val="32"/>
        </w:rPr>
      </w:pPr>
    </w:p>
    <w:p w14:paraId="332D220E" w14:textId="77777777" w:rsidR="0030144F" w:rsidRDefault="0030144F" w:rsidP="0030144F">
      <w:pPr>
        <w:spacing w:line="360" w:lineRule="auto"/>
        <w:jc w:val="both"/>
        <w:rPr>
          <w:szCs w:val="32"/>
        </w:rPr>
      </w:pPr>
    </w:p>
    <w:p w14:paraId="65803565" w14:textId="77777777" w:rsidR="0030144F" w:rsidRDefault="0030144F" w:rsidP="0030144F">
      <w:pPr>
        <w:pStyle w:val="Tekstpodstawowy3"/>
      </w:pPr>
      <w:r>
        <w:t xml:space="preserve">Krosno, dnia ………………... </w:t>
      </w:r>
    </w:p>
    <w:p w14:paraId="028D5A62" w14:textId="77777777" w:rsidR="0030144F" w:rsidRDefault="0030144F" w:rsidP="0030144F">
      <w:pPr>
        <w:pStyle w:val="Tekstpodstawowy3"/>
      </w:pPr>
    </w:p>
    <w:p w14:paraId="03D10A4B" w14:textId="77777777" w:rsidR="0030144F" w:rsidRDefault="0030144F" w:rsidP="0030144F">
      <w:pPr>
        <w:pStyle w:val="Tekstpodstawowy3"/>
      </w:pPr>
    </w:p>
    <w:p w14:paraId="05848491" w14:textId="77777777" w:rsidR="0030144F" w:rsidRDefault="0030144F" w:rsidP="0030144F">
      <w:pPr>
        <w:pStyle w:val="Tekstpodstawowy3"/>
        <w:jc w:val="center"/>
        <w:rPr>
          <w:b/>
          <w:bCs/>
          <w:sz w:val="28"/>
        </w:rPr>
      </w:pPr>
      <w:r>
        <w:rPr>
          <w:sz w:val="20"/>
        </w:rPr>
        <w:t xml:space="preserve">                                                                           /czytelny podpis studenta/</w:t>
      </w:r>
    </w:p>
    <w:p w14:paraId="47DE6451" w14:textId="77777777" w:rsidR="0030144F" w:rsidRDefault="0030144F" w:rsidP="0030144F">
      <w:pPr>
        <w:spacing w:line="360" w:lineRule="auto"/>
        <w:ind w:firstLine="708"/>
        <w:jc w:val="both"/>
      </w:pPr>
    </w:p>
    <w:p w14:paraId="39BB441B" w14:textId="77777777" w:rsidR="0030144F" w:rsidRDefault="0030144F" w:rsidP="0030144F">
      <w:pPr>
        <w:spacing w:line="360" w:lineRule="auto"/>
        <w:jc w:val="both"/>
        <w:rPr>
          <w:szCs w:val="32"/>
        </w:rPr>
      </w:pPr>
    </w:p>
    <w:p w14:paraId="60309A18" w14:textId="77777777" w:rsidR="0030144F" w:rsidRDefault="0030144F" w:rsidP="0030144F">
      <w:pPr>
        <w:spacing w:line="360" w:lineRule="auto"/>
        <w:jc w:val="both"/>
        <w:rPr>
          <w:szCs w:val="32"/>
        </w:rPr>
      </w:pPr>
    </w:p>
    <w:p w14:paraId="43948633" w14:textId="77777777" w:rsidR="0030144F" w:rsidRDefault="0030144F" w:rsidP="0030144F">
      <w:pPr>
        <w:spacing w:line="360" w:lineRule="auto"/>
        <w:jc w:val="both"/>
        <w:rPr>
          <w:szCs w:val="32"/>
        </w:rPr>
      </w:pPr>
    </w:p>
    <w:p w14:paraId="33ED398E" w14:textId="77777777" w:rsidR="0030144F" w:rsidRDefault="0030144F" w:rsidP="0030144F">
      <w:pPr>
        <w:tabs>
          <w:tab w:val="left" w:pos="3926"/>
        </w:tabs>
        <w:spacing w:line="360" w:lineRule="auto"/>
        <w:jc w:val="both"/>
        <w:rPr>
          <w:szCs w:val="32"/>
        </w:rPr>
      </w:pPr>
    </w:p>
    <w:p w14:paraId="2EC5CD0F" w14:textId="77777777" w:rsidR="0030144F" w:rsidRDefault="0030144F" w:rsidP="0030144F">
      <w:pPr>
        <w:spacing w:line="360" w:lineRule="auto"/>
        <w:jc w:val="both"/>
        <w:rPr>
          <w:szCs w:val="32"/>
        </w:rPr>
      </w:pPr>
    </w:p>
    <w:p w14:paraId="7558956F" w14:textId="77777777" w:rsidR="0030144F" w:rsidRDefault="0030144F" w:rsidP="0030144F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II</w:t>
      </w:r>
    </w:p>
    <w:p w14:paraId="6269AD1F" w14:textId="77777777" w:rsidR="0030144F" w:rsidRDefault="0030144F" w:rsidP="0030144F">
      <w:pPr>
        <w:pStyle w:val="Tekstpodstawowy3"/>
      </w:pPr>
      <w:r>
        <w:t>Oświadczam, że pracę dyplomową przygotowałam/łem samodzielnie. Wszystkie dane, istotne myśli i sformułowania pochodzące z literatury (przytoczone dosłownie i niedosłownie) są opatrzone odpowiednimi odsyłaczami. Praca ta nie była w całości, ani w części przez nikogo przedkładana do żadnej oceny i nie była publikowana.</w:t>
      </w:r>
    </w:p>
    <w:p w14:paraId="0B236A63" w14:textId="77777777" w:rsidR="0030144F" w:rsidRDefault="0030144F" w:rsidP="0030144F">
      <w:pPr>
        <w:pStyle w:val="Tekstpodstawowy3"/>
      </w:pPr>
    </w:p>
    <w:p w14:paraId="68B50F8F" w14:textId="77777777" w:rsidR="0030144F" w:rsidRDefault="0030144F" w:rsidP="0030144F">
      <w:pPr>
        <w:pStyle w:val="Tekstpodstawowy3"/>
      </w:pPr>
      <w:r>
        <w:t>Krosno, dnia ………………...</w:t>
      </w:r>
    </w:p>
    <w:p w14:paraId="0522D89D" w14:textId="77777777" w:rsidR="0030144F" w:rsidRDefault="0030144F" w:rsidP="0030144F">
      <w:pPr>
        <w:pStyle w:val="Tekstpodstawowy3"/>
      </w:pPr>
    </w:p>
    <w:p w14:paraId="24DCB596" w14:textId="77777777" w:rsidR="0030144F" w:rsidRDefault="0030144F" w:rsidP="0030144F">
      <w:pPr>
        <w:pStyle w:val="Tekstpodstawowy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422EF7F6" w14:textId="77777777" w:rsidR="0030144F" w:rsidRDefault="0030144F" w:rsidP="0030144F">
      <w:pPr>
        <w:pStyle w:val="Tekstpodstawowy3"/>
        <w:jc w:val="center"/>
        <w:rPr>
          <w:sz w:val="20"/>
        </w:rPr>
      </w:pPr>
    </w:p>
    <w:p w14:paraId="1EEB6240" w14:textId="77777777" w:rsidR="0030144F" w:rsidRDefault="0030144F" w:rsidP="0030144F">
      <w:pPr>
        <w:pStyle w:val="Tekstpodstawowy3"/>
        <w:ind w:left="2836" w:firstLine="709"/>
        <w:jc w:val="center"/>
        <w:rPr>
          <w:b/>
          <w:bCs/>
          <w:sz w:val="28"/>
        </w:rPr>
      </w:pPr>
      <w:r>
        <w:rPr>
          <w:sz w:val="20"/>
        </w:rPr>
        <w:t xml:space="preserve">   /czytelny podpis studenta/</w:t>
      </w:r>
    </w:p>
    <w:p w14:paraId="4724E879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DF73EC6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 xml:space="preserve">Wymogi edytorskie </w:t>
      </w:r>
    </w:p>
    <w:p w14:paraId="41302372" w14:textId="77777777" w:rsidR="0030144F" w:rsidRDefault="0030144F" w:rsidP="0030144F">
      <w:pPr>
        <w:spacing w:line="360" w:lineRule="auto"/>
        <w:jc w:val="center"/>
        <w:rPr>
          <w:b/>
          <w:bCs/>
          <w:sz w:val="28"/>
          <w:szCs w:val="28"/>
        </w:rPr>
      </w:pPr>
    </w:p>
    <w:p w14:paraId="6ECCAD72" w14:textId="77777777" w:rsidR="0030144F" w:rsidRPr="008C4D08" w:rsidRDefault="0030144F" w:rsidP="0030144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>Tekst znormalizowany w formacie A4, marginesy</w:t>
      </w:r>
      <w:r>
        <w:rPr>
          <w:rFonts w:ascii="Times New Roman" w:hAnsi="Times New Roman" w:cs="Times New Roman"/>
        </w:rPr>
        <w:t xml:space="preserve"> tzw. lustrzane</w:t>
      </w:r>
      <w:r w:rsidRPr="008C4D08">
        <w:rPr>
          <w:rFonts w:ascii="Times New Roman" w:hAnsi="Times New Roman" w:cs="Times New Roman"/>
        </w:rPr>
        <w:t xml:space="preserve">: górny i dolny: 2,5 cm, wewnętrzny: 3,5 cm, zewnętrzny: 2,5 cm. Odstępy między wierszami: 1,5 wiersza. </w:t>
      </w:r>
    </w:p>
    <w:p w14:paraId="3D26D0DF" w14:textId="77777777" w:rsidR="0030144F" w:rsidRPr="008C4D08" w:rsidRDefault="0030144F" w:rsidP="0030144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 xml:space="preserve">Numeracja stron w pracy – dół strony, wyrównane do prawej. </w:t>
      </w:r>
    </w:p>
    <w:p w14:paraId="1527C891" w14:textId="77777777" w:rsidR="0030144F" w:rsidRPr="008C4D08" w:rsidRDefault="0030144F" w:rsidP="0030144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3253D">
        <w:rPr>
          <w:rFonts w:ascii="Times New Roman" w:hAnsi="Times New Roman" w:cs="Times New Roman"/>
          <w:b/>
        </w:rPr>
        <w:t>Wielkość czcionki</w:t>
      </w:r>
      <w:r w:rsidRPr="008C4D08">
        <w:rPr>
          <w:rFonts w:ascii="Times New Roman" w:hAnsi="Times New Roman" w:cs="Times New Roman"/>
        </w:rPr>
        <w:t xml:space="preserve">: </w:t>
      </w:r>
    </w:p>
    <w:p w14:paraId="32461614" w14:textId="77777777" w:rsidR="0030144F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 xml:space="preserve">Rozdziały: 14 pt, styl: Times New Roman, pogrubiony, numeracja: 1. Rozdział Podrozdziały: 13 pt, styl: Times New Roman, pogrubiony, numeracja: 1.1. Podrozdział; 1.2. Podrozdział itd. Tekst pracy: 12 pt, styl: Times New Roman </w:t>
      </w:r>
    </w:p>
    <w:p w14:paraId="45C9C7F8" w14:textId="77777777" w:rsidR="0030144F" w:rsidRPr="008C4D08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 xml:space="preserve">Odstępy między tekstem a tytułami podrozdziałów powinny wynosić jedną linię. </w:t>
      </w:r>
    </w:p>
    <w:p w14:paraId="6909529A" w14:textId="77777777" w:rsidR="0030144F" w:rsidRPr="008C4D08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 xml:space="preserve">Rozdziały w pracy należy ponumerować. Każdy z rozdziałów powinien zaczynać się na nowej stronie. </w:t>
      </w:r>
    </w:p>
    <w:p w14:paraId="25B2D229" w14:textId="77777777" w:rsidR="0030144F" w:rsidRPr="008C4D08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 xml:space="preserve">Opis tabel i rysunków, </w:t>
      </w:r>
      <w:r>
        <w:rPr>
          <w:rFonts w:ascii="Times New Roman" w:hAnsi="Times New Roman" w:cs="Times New Roman"/>
        </w:rPr>
        <w:t xml:space="preserve">fotografii, </w:t>
      </w:r>
      <w:r w:rsidRPr="008C4D08">
        <w:rPr>
          <w:rFonts w:ascii="Times New Roman" w:hAnsi="Times New Roman" w:cs="Times New Roman"/>
        </w:rPr>
        <w:t>wykresów oraz tekst w tabelach 10 p</w:t>
      </w:r>
      <w:r>
        <w:rPr>
          <w:rFonts w:ascii="Times New Roman" w:hAnsi="Times New Roman" w:cs="Times New Roman"/>
        </w:rPr>
        <w:t>k</w:t>
      </w:r>
      <w:r w:rsidRPr="008C4D08">
        <w:rPr>
          <w:rFonts w:ascii="Times New Roman" w:hAnsi="Times New Roman" w:cs="Times New Roman"/>
        </w:rPr>
        <w:t>t (należy podać numer tabeli, wykres</w:t>
      </w:r>
      <w:r>
        <w:rPr>
          <w:rFonts w:ascii="Times New Roman" w:hAnsi="Times New Roman" w:cs="Times New Roman"/>
        </w:rPr>
        <w:t>u, tytuł oraz źródło literatury)</w:t>
      </w:r>
      <w:r w:rsidRPr="008C4D08">
        <w:rPr>
          <w:rFonts w:ascii="Times New Roman" w:hAnsi="Times New Roman" w:cs="Times New Roman"/>
        </w:rPr>
        <w:t xml:space="preserve">. </w:t>
      </w:r>
    </w:p>
    <w:p w14:paraId="58353E2B" w14:textId="77777777" w:rsidR="0030144F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C4D08">
        <w:rPr>
          <w:rFonts w:ascii="Times New Roman" w:hAnsi="Times New Roman" w:cs="Times New Roman"/>
        </w:rPr>
        <w:t xml:space="preserve">Tytuły tabeli należy podać nad tabelą, natomiast tytuły rysunków, wykresów, fotografii itd. należy napisać pod niniejszymi. </w:t>
      </w:r>
    </w:p>
    <w:p w14:paraId="0D9ED835" w14:textId="77777777" w:rsidR="0030144F" w:rsidRPr="00886FA2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886FA2">
        <w:rPr>
          <w:rFonts w:ascii="Times New Roman" w:hAnsi="Times New Roman" w:cs="Times New Roman"/>
        </w:rPr>
        <w:t>Obowiązuje zapis jednostek w układzie SI (</w:t>
      </w:r>
      <w:r>
        <w:rPr>
          <w:rFonts w:ascii="Times New Roman" w:hAnsi="Times New Roman" w:cs="Times New Roman"/>
        </w:rPr>
        <w:t>np</w:t>
      </w:r>
      <w:r w:rsidRPr="00886FA2">
        <w:rPr>
          <w:rFonts w:ascii="Times New Roman" w:hAnsi="Times New Roman" w:cs="Times New Roman"/>
        </w:rPr>
        <w:t>. d m•s</w:t>
      </w:r>
      <w:r w:rsidRPr="00886FA2">
        <w:rPr>
          <w:rFonts w:ascii="Times New Roman" w:hAnsi="Times New Roman" w:cs="Times New Roman"/>
          <w:vertAlign w:val="superscript"/>
        </w:rPr>
        <w:t>-2</w:t>
      </w:r>
      <w:r w:rsidRPr="00886FA2">
        <w:rPr>
          <w:rFonts w:ascii="Times New Roman" w:hAnsi="Times New Roman" w:cs="Times New Roman"/>
        </w:rPr>
        <w:t xml:space="preserve"> nie m/s</w:t>
      </w:r>
      <w:r w:rsidRPr="00886FA2">
        <w:rPr>
          <w:rFonts w:ascii="Times New Roman" w:hAnsi="Times New Roman" w:cs="Times New Roman"/>
          <w:vertAlign w:val="superscript"/>
        </w:rPr>
        <w:t>2</w:t>
      </w:r>
      <w:r w:rsidRPr="00886FA2">
        <w:rPr>
          <w:rFonts w:ascii="Times New Roman" w:hAnsi="Times New Roman" w:cs="Times New Roman"/>
        </w:rPr>
        <w:t xml:space="preserve">; jednostki piszemy ze spacją po wartości za wyjątkiem % </w:t>
      </w:r>
    </w:p>
    <w:p w14:paraId="21D921E7" w14:textId="77777777" w:rsidR="0030144F" w:rsidRPr="00886FA2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6FA2">
        <w:rPr>
          <w:rFonts w:ascii="Times New Roman" w:hAnsi="Times New Roman" w:cs="Times New Roman"/>
          <w:color w:val="auto"/>
        </w:rPr>
        <w:t>W pracy obowiązują nawiasy okrągłe, przy podawaniu odw</w:t>
      </w:r>
      <w:r>
        <w:rPr>
          <w:rFonts w:ascii="Times New Roman" w:hAnsi="Times New Roman" w:cs="Times New Roman"/>
          <w:color w:val="auto"/>
        </w:rPr>
        <w:t>ołań do literatury, tabel, rysunków</w:t>
      </w:r>
      <w:r w:rsidRPr="00886FA2">
        <w:rPr>
          <w:rFonts w:ascii="Times New Roman" w:hAnsi="Times New Roman" w:cs="Times New Roman"/>
          <w:color w:val="auto"/>
        </w:rPr>
        <w:t xml:space="preserve"> jednostek w tabelach i we wzorach (nawiasy piszemy bez spacji z informacją zawartą wewnątrz np.: (rysunek 1), (Kowalski 2010) itp.</w:t>
      </w:r>
    </w:p>
    <w:p w14:paraId="21F65AAF" w14:textId="77777777" w:rsidR="0030144F" w:rsidRPr="00886FA2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886FA2">
        <w:rPr>
          <w:rFonts w:ascii="Times New Roman" w:hAnsi="Times New Roman" w:cs="Times New Roman"/>
          <w:color w:val="auto"/>
        </w:rPr>
        <w:t>Wszelkie punktowania należy dokonywać z menu a nie ręcznie, stosując jednolite punktatory w całej pracy.</w:t>
      </w:r>
    </w:p>
    <w:p w14:paraId="0301B528" w14:textId="77777777" w:rsidR="0030144F" w:rsidRPr="00886FA2" w:rsidRDefault="0030144F" w:rsidP="0030144F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886FA2">
        <w:rPr>
          <w:rFonts w:ascii="Times New Roman" w:hAnsi="Times New Roman" w:cs="Times New Roman"/>
          <w:color w:val="auto"/>
        </w:rPr>
        <w:t>Tekst jednolity w całej pracy ma być wyjustowany.</w:t>
      </w:r>
    </w:p>
    <w:p w14:paraId="738F813E" w14:textId="77777777" w:rsidR="0030144F" w:rsidRPr="008C4D08" w:rsidRDefault="0030144F" w:rsidP="0030144F">
      <w:pPr>
        <w:pStyle w:val="Default"/>
        <w:spacing w:line="360" w:lineRule="auto"/>
        <w:ind w:left="720"/>
        <w:jc w:val="both"/>
      </w:pPr>
      <w:r w:rsidRPr="00596AE9">
        <w:rPr>
          <w:rFonts w:ascii="Times New Roman" w:hAnsi="Times New Roman" w:cs="Times New Roman"/>
          <w:color w:val="FF0000"/>
        </w:rPr>
        <w:t xml:space="preserve"> </w:t>
      </w:r>
    </w:p>
    <w:p w14:paraId="635E0CD4" w14:textId="77777777" w:rsidR="0030144F" w:rsidRPr="006656E2" w:rsidRDefault="0030144F" w:rsidP="0030144F">
      <w:pPr>
        <w:spacing w:line="360" w:lineRule="auto"/>
        <w:jc w:val="both"/>
        <w:rPr>
          <w:b/>
          <w:color w:val="000000"/>
        </w:rPr>
      </w:pPr>
      <w:r w:rsidRPr="006656E2">
        <w:rPr>
          <w:b/>
          <w:color w:val="000000"/>
        </w:rPr>
        <w:t>Należy dokonać starannej korekty bł</w:t>
      </w:r>
      <w:r w:rsidRPr="006656E2">
        <w:rPr>
          <w:rFonts w:eastAsia="TTE1C59008t00"/>
          <w:b/>
          <w:color w:val="000000"/>
        </w:rPr>
        <w:t>ę</w:t>
      </w:r>
      <w:r w:rsidRPr="006656E2">
        <w:rPr>
          <w:b/>
          <w:color w:val="000000"/>
        </w:rPr>
        <w:t>dów j</w:t>
      </w:r>
      <w:r w:rsidRPr="006656E2">
        <w:rPr>
          <w:rFonts w:eastAsia="TTE1C59008t00"/>
          <w:b/>
          <w:color w:val="000000"/>
        </w:rPr>
        <w:t>ę</w:t>
      </w:r>
      <w:r w:rsidRPr="006656E2">
        <w:rPr>
          <w:b/>
          <w:color w:val="000000"/>
        </w:rPr>
        <w:t>zykowych</w:t>
      </w:r>
      <w:r>
        <w:rPr>
          <w:b/>
          <w:color w:val="000000"/>
        </w:rPr>
        <w:t xml:space="preserve"> i edytorskich</w:t>
      </w:r>
      <w:r w:rsidRPr="006656E2">
        <w:rPr>
          <w:b/>
          <w:color w:val="000000"/>
        </w:rPr>
        <w:t xml:space="preserve"> w tek</w:t>
      </w:r>
      <w:r w:rsidRPr="006656E2">
        <w:rPr>
          <w:rFonts w:eastAsia="TTE1C59008t00"/>
          <w:b/>
          <w:color w:val="000000"/>
        </w:rPr>
        <w:t>ś</w:t>
      </w:r>
      <w:r w:rsidRPr="006656E2">
        <w:rPr>
          <w:b/>
          <w:color w:val="000000"/>
        </w:rPr>
        <w:t>cie pracy.</w:t>
      </w:r>
    </w:p>
    <w:p w14:paraId="2A1F01C0" w14:textId="77777777" w:rsidR="0030144F" w:rsidRDefault="0030144F" w:rsidP="0030144F">
      <w:pPr>
        <w:spacing w:line="360" w:lineRule="auto"/>
        <w:jc w:val="both"/>
        <w:rPr>
          <w:b/>
          <w:bCs/>
          <w:sz w:val="28"/>
        </w:rPr>
      </w:pPr>
    </w:p>
    <w:p w14:paraId="0292E956" w14:textId="77777777" w:rsidR="0030144F" w:rsidRDefault="0030144F" w:rsidP="0030144F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Tabele</w:t>
      </w:r>
    </w:p>
    <w:p w14:paraId="590E3FC3" w14:textId="77777777" w:rsidR="0030144F" w:rsidRDefault="0030144F" w:rsidP="0030144F">
      <w:pPr>
        <w:numPr>
          <w:ilvl w:val="0"/>
          <w:numId w:val="14"/>
        </w:numPr>
        <w:spacing w:line="360" w:lineRule="auto"/>
        <w:jc w:val="both"/>
      </w:pPr>
      <w:r>
        <w:t xml:space="preserve">Tytuł tabeli </w:t>
      </w:r>
      <w:r w:rsidRPr="008E3C5E">
        <w:t>automatyczny, umieszczony nad tabelą,</w:t>
      </w:r>
      <w:r w:rsidRPr="00013C6F">
        <w:rPr>
          <w:color w:val="FF0000"/>
        </w:rPr>
        <w:t xml:space="preserve"> </w:t>
      </w:r>
      <w:r>
        <w:t>wyrównany do lewej, pisany czcionką Times New Roman</w:t>
      </w:r>
      <w:r w:rsidRPr="00F90291">
        <w:t xml:space="preserve"> </w:t>
      </w:r>
      <w:r>
        <w:t xml:space="preserve">o rozmiarze 10 pkt., pogrubiony, tekst w tabeli powinien być pisany czcionką Times New Roman o rozmiarze 10 pkt., odstęp między wierszami tekstu pojedynczy. Nagłówki tabeli należy pisać czcionką pogrubioną, tekst nagłówka wyrównany do środka komórki. </w:t>
      </w:r>
    </w:p>
    <w:p w14:paraId="12B10C8A" w14:textId="77777777" w:rsidR="0030144F" w:rsidRDefault="0030144F" w:rsidP="0030144F">
      <w:pPr>
        <w:pStyle w:val="Tekstpodstawowy3"/>
        <w:ind w:left="720"/>
      </w:pPr>
      <w:r>
        <w:lastRenderedPageBreak/>
        <w:t>Jeżeli dane w tabeli zapożyczono z publikacji pod tabelą należy podać źródło danych.</w:t>
      </w:r>
      <w:r>
        <w:rPr>
          <w:color w:val="FF0000"/>
        </w:rPr>
        <w:t xml:space="preserve"> </w:t>
      </w:r>
      <w:r w:rsidRPr="00E7705F">
        <w:t>Źródło – czcionka Times New Roman, 1</w:t>
      </w:r>
      <w:r>
        <w:t xml:space="preserve">0 pkt, wyrównane do lewej. </w:t>
      </w:r>
    </w:p>
    <w:p w14:paraId="2D3AB571" w14:textId="77777777" w:rsidR="0030144F" w:rsidRPr="008E3C5E" w:rsidRDefault="0030144F" w:rsidP="0030144F">
      <w:pPr>
        <w:pStyle w:val="Tekstpodstawowy3"/>
        <w:numPr>
          <w:ilvl w:val="0"/>
          <w:numId w:val="14"/>
        </w:numPr>
      </w:pPr>
      <w:r>
        <w:t>Tabele i rysunki  w </w:t>
      </w:r>
      <w:r w:rsidRPr="008E3C5E">
        <w:t>całej pracy powinny być numerowane numeracją ciągłą.</w:t>
      </w:r>
    </w:p>
    <w:p w14:paraId="404F8971" w14:textId="77777777" w:rsidR="0030144F" w:rsidRDefault="0030144F" w:rsidP="0030144F">
      <w:pPr>
        <w:pStyle w:val="Tekstpodstawowy3"/>
        <w:numPr>
          <w:ilvl w:val="0"/>
          <w:numId w:val="14"/>
        </w:numPr>
      </w:pPr>
      <w:r w:rsidRPr="008E3C5E">
        <w:t>Tytuł rysunku automatyczny, umieszczony pod rysunkiem</w:t>
      </w:r>
      <w:r>
        <w:rPr>
          <w:color w:val="FF0000"/>
        </w:rPr>
        <w:t>,</w:t>
      </w:r>
      <w:r w:rsidRPr="00013C6F">
        <w:rPr>
          <w:color w:val="FF0000"/>
        </w:rPr>
        <w:t xml:space="preserve"> </w:t>
      </w:r>
      <w:r>
        <w:t>wyrównany do lewej, pisany czcionką Times New Roman</w:t>
      </w:r>
      <w:r w:rsidRPr="00F90291">
        <w:t xml:space="preserve"> </w:t>
      </w:r>
      <w:r>
        <w:t>o rozmiarze 10 pkt., pogrubiony</w:t>
      </w:r>
    </w:p>
    <w:p w14:paraId="46588247" w14:textId="77777777" w:rsidR="0030144F" w:rsidRDefault="0030144F" w:rsidP="0030144F">
      <w:pPr>
        <w:spacing w:line="360" w:lineRule="auto"/>
        <w:rPr>
          <w:b/>
          <w:bCs/>
        </w:rPr>
      </w:pPr>
    </w:p>
    <w:p w14:paraId="4C8AA98C" w14:textId="77777777" w:rsidR="0030144F" w:rsidRDefault="0030144F" w:rsidP="0030144F">
      <w:pPr>
        <w:spacing w:line="360" w:lineRule="auto"/>
        <w:rPr>
          <w:b/>
          <w:bCs/>
        </w:rPr>
      </w:pPr>
    </w:p>
    <w:p w14:paraId="7E972BD5" w14:textId="77777777" w:rsidR="0030144F" w:rsidRPr="00130DF8" w:rsidRDefault="0030144F" w:rsidP="0030144F">
      <w:pPr>
        <w:spacing w:line="360" w:lineRule="auto"/>
        <w:rPr>
          <w:b/>
          <w:bCs/>
          <w:sz w:val="20"/>
          <w:szCs w:val="20"/>
        </w:rPr>
      </w:pPr>
      <w:r w:rsidRPr="00130DF8">
        <w:rPr>
          <w:b/>
          <w:bCs/>
          <w:sz w:val="20"/>
          <w:szCs w:val="20"/>
        </w:rPr>
        <w:t>Tabela 1. Podział tradycyjnych i nowych narzędzi zarządzania jakością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065"/>
        <w:gridCol w:w="5649"/>
      </w:tblGrid>
      <w:tr w:rsidR="0030144F" w:rsidRPr="00130DF8" w14:paraId="4DEC3576" w14:textId="77777777" w:rsidTr="00317395">
        <w:trPr>
          <w:cantSplit/>
          <w:trHeight w:val="257"/>
          <w:jc w:val="center"/>
        </w:trPr>
        <w:tc>
          <w:tcPr>
            <w:tcW w:w="1035" w:type="dxa"/>
            <w:vAlign w:val="center"/>
          </w:tcPr>
          <w:p w14:paraId="087991A1" w14:textId="77777777" w:rsidR="0030144F" w:rsidRPr="00130DF8" w:rsidRDefault="0030144F" w:rsidP="00317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130DF8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2065" w:type="dxa"/>
            <w:vAlign w:val="center"/>
          </w:tcPr>
          <w:p w14:paraId="3AD47BB8" w14:textId="77777777" w:rsidR="0030144F" w:rsidRPr="00130DF8" w:rsidRDefault="0030144F" w:rsidP="00317395">
            <w:pPr>
              <w:jc w:val="center"/>
              <w:rPr>
                <w:b/>
                <w:sz w:val="20"/>
                <w:szCs w:val="20"/>
              </w:rPr>
            </w:pPr>
            <w:r w:rsidRPr="00130DF8">
              <w:rPr>
                <w:b/>
                <w:sz w:val="20"/>
                <w:szCs w:val="20"/>
              </w:rPr>
              <w:t>Etap cyklu Deminga</w:t>
            </w:r>
          </w:p>
        </w:tc>
        <w:tc>
          <w:tcPr>
            <w:tcW w:w="5649" w:type="dxa"/>
            <w:vAlign w:val="center"/>
          </w:tcPr>
          <w:p w14:paraId="049B1E76" w14:textId="77777777" w:rsidR="0030144F" w:rsidRPr="00130DF8" w:rsidRDefault="0030144F" w:rsidP="00317395">
            <w:pPr>
              <w:jc w:val="center"/>
              <w:rPr>
                <w:b/>
                <w:sz w:val="20"/>
                <w:szCs w:val="20"/>
              </w:rPr>
            </w:pPr>
            <w:r w:rsidRPr="00130DF8">
              <w:rPr>
                <w:b/>
                <w:sz w:val="20"/>
                <w:szCs w:val="20"/>
              </w:rPr>
              <w:t>Tradycyjne i nowe narzędzia</w:t>
            </w:r>
          </w:p>
        </w:tc>
      </w:tr>
      <w:tr w:rsidR="0030144F" w:rsidRPr="00130DF8" w14:paraId="4005A56D" w14:textId="77777777" w:rsidTr="00317395">
        <w:trPr>
          <w:cantSplit/>
          <w:trHeight w:val="181"/>
          <w:jc w:val="center"/>
        </w:trPr>
        <w:tc>
          <w:tcPr>
            <w:tcW w:w="1035" w:type="dxa"/>
            <w:vAlign w:val="center"/>
          </w:tcPr>
          <w:p w14:paraId="79CBCA3A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1.</w:t>
            </w:r>
          </w:p>
        </w:tc>
        <w:tc>
          <w:tcPr>
            <w:tcW w:w="2065" w:type="dxa"/>
            <w:vAlign w:val="center"/>
          </w:tcPr>
          <w:p w14:paraId="1A1A1586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Planowanie</w:t>
            </w:r>
          </w:p>
        </w:tc>
        <w:tc>
          <w:tcPr>
            <w:tcW w:w="5649" w:type="dxa"/>
            <w:vAlign w:val="center"/>
          </w:tcPr>
          <w:p w14:paraId="75B8724B" w14:textId="77777777" w:rsidR="0030144F" w:rsidRPr="00130DF8" w:rsidRDefault="0030144F" w:rsidP="00317395">
            <w:pPr>
              <w:jc w:val="center"/>
              <w:rPr>
                <w:sz w:val="20"/>
                <w:szCs w:val="20"/>
              </w:rPr>
            </w:pPr>
          </w:p>
        </w:tc>
      </w:tr>
      <w:tr w:rsidR="0030144F" w:rsidRPr="00130DF8" w14:paraId="683A919F" w14:textId="77777777" w:rsidTr="00317395">
        <w:trPr>
          <w:cantSplit/>
          <w:jc w:val="center"/>
        </w:trPr>
        <w:tc>
          <w:tcPr>
            <w:tcW w:w="1035" w:type="dxa"/>
            <w:vAlign w:val="center"/>
          </w:tcPr>
          <w:p w14:paraId="33A81BF1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2.</w:t>
            </w:r>
          </w:p>
        </w:tc>
        <w:tc>
          <w:tcPr>
            <w:tcW w:w="2065" w:type="dxa"/>
            <w:vAlign w:val="center"/>
          </w:tcPr>
          <w:p w14:paraId="5344C21E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Wykonanie</w:t>
            </w:r>
          </w:p>
        </w:tc>
        <w:tc>
          <w:tcPr>
            <w:tcW w:w="5649" w:type="dxa"/>
            <w:vAlign w:val="center"/>
          </w:tcPr>
          <w:p w14:paraId="0FD7E360" w14:textId="77777777" w:rsidR="0030144F" w:rsidRPr="00130DF8" w:rsidRDefault="0030144F" w:rsidP="00317395">
            <w:pPr>
              <w:jc w:val="center"/>
              <w:rPr>
                <w:sz w:val="20"/>
                <w:szCs w:val="20"/>
              </w:rPr>
            </w:pPr>
          </w:p>
        </w:tc>
      </w:tr>
      <w:tr w:rsidR="0030144F" w:rsidRPr="00130DF8" w14:paraId="0910DF36" w14:textId="77777777" w:rsidTr="00317395">
        <w:trPr>
          <w:cantSplit/>
          <w:jc w:val="center"/>
        </w:trPr>
        <w:tc>
          <w:tcPr>
            <w:tcW w:w="1035" w:type="dxa"/>
            <w:vAlign w:val="center"/>
          </w:tcPr>
          <w:p w14:paraId="29F15FFF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3.</w:t>
            </w:r>
          </w:p>
        </w:tc>
        <w:tc>
          <w:tcPr>
            <w:tcW w:w="2065" w:type="dxa"/>
            <w:vAlign w:val="center"/>
          </w:tcPr>
          <w:p w14:paraId="2BFC8E4F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Sprawdzanie</w:t>
            </w:r>
          </w:p>
        </w:tc>
        <w:tc>
          <w:tcPr>
            <w:tcW w:w="5649" w:type="dxa"/>
            <w:vAlign w:val="center"/>
          </w:tcPr>
          <w:p w14:paraId="12EC29EB" w14:textId="77777777" w:rsidR="0030144F" w:rsidRPr="00130DF8" w:rsidRDefault="0030144F" w:rsidP="00317395">
            <w:pPr>
              <w:jc w:val="center"/>
              <w:rPr>
                <w:sz w:val="20"/>
                <w:szCs w:val="20"/>
              </w:rPr>
            </w:pPr>
          </w:p>
        </w:tc>
      </w:tr>
      <w:tr w:rsidR="0030144F" w:rsidRPr="00130DF8" w14:paraId="591AC493" w14:textId="77777777" w:rsidTr="00317395">
        <w:trPr>
          <w:cantSplit/>
          <w:jc w:val="center"/>
        </w:trPr>
        <w:tc>
          <w:tcPr>
            <w:tcW w:w="1035" w:type="dxa"/>
            <w:vAlign w:val="center"/>
          </w:tcPr>
          <w:p w14:paraId="674FCEFD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4.</w:t>
            </w:r>
          </w:p>
        </w:tc>
        <w:tc>
          <w:tcPr>
            <w:tcW w:w="2065" w:type="dxa"/>
            <w:vAlign w:val="center"/>
          </w:tcPr>
          <w:p w14:paraId="7BC4BED6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Działanie</w:t>
            </w:r>
          </w:p>
        </w:tc>
        <w:tc>
          <w:tcPr>
            <w:tcW w:w="5649" w:type="dxa"/>
            <w:vAlign w:val="center"/>
          </w:tcPr>
          <w:p w14:paraId="45DA0C68" w14:textId="77777777" w:rsidR="0030144F" w:rsidRPr="00130DF8" w:rsidRDefault="0030144F" w:rsidP="003173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F43096" w14:textId="77777777" w:rsidR="0030144F" w:rsidRPr="00C6365A" w:rsidRDefault="0030144F" w:rsidP="0030144F">
      <w:pPr>
        <w:pStyle w:val="Tekstprzypisudolnego"/>
        <w:widowControl/>
        <w:autoSpaceDE/>
        <w:autoSpaceDN/>
        <w:adjustRightInd/>
        <w:jc w:val="both"/>
        <w:rPr>
          <w:szCs w:val="24"/>
        </w:rPr>
      </w:pPr>
      <w:r w:rsidRPr="0086091C">
        <w:rPr>
          <w:szCs w:val="24"/>
        </w:rPr>
        <w:t>Źródło</w:t>
      </w:r>
      <w:r>
        <w:rPr>
          <w:szCs w:val="24"/>
        </w:rPr>
        <w:t>: Wiśniewska M., Malinowska E. 2011.</w:t>
      </w:r>
      <w:r w:rsidRPr="0086091C">
        <w:rPr>
          <w:szCs w:val="24"/>
        </w:rPr>
        <w:t xml:space="preserve"> </w:t>
      </w:r>
      <w:r w:rsidRPr="00F90291">
        <w:rPr>
          <w:szCs w:val="24"/>
        </w:rPr>
        <w:t>Zarządzanie jakością żywności. Systemy, koncepcje, instrumenty,</w:t>
      </w:r>
      <w:r w:rsidRPr="0086091C">
        <w:rPr>
          <w:szCs w:val="24"/>
        </w:rPr>
        <w:t xml:space="preserve"> Difin, Warszawa</w:t>
      </w:r>
      <w:r w:rsidRPr="00C6365A">
        <w:rPr>
          <w:szCs w:val="24"/>
        </w:rPr>
        <w:t xml:space="preserve">, s. </w:t>
      </w:r>
      <w:r>
        <w:rPr>
          <w:szCs w:val="24"/>
        </w:rPr>
        <w:t>15.</w:t>
      </w:r>
    </w:p>
    <w:p w14:paraId="1CF8EDFE" w14:textId="77777777" w:rsidR="0030144F" w:rsidRPr="0086091C" w:rsidRDefault="0030144F" w:rsidP="0030144F">
      <w:pPr>
        <w:spacing w:line="360" w:lineRule="auto"/>
      </w:pPr>
    </w:p>
    <w:p w14:paraId="14CEFAB9" w14:textId="77777777" w:rsidR="0030144F" w:rsidRPr="00130DF8" w:rsidRDefault="0030144F" w:rsidP="0030144F">
      <w:pPr>
        <w:spacing w:line="360" w:lineRule="auto"/>
        <w:rPr>
          <w:b/>
          <w:bCs/>
          <w:sz w:val="20"/>
          <w:szCs w:val="20"/>
        </w:rPr>
      </w:pPr>
      <w:r w:rsidRPr="00130DF8">
        <w:rPr>
          <w:b/>
          <w:bCs/>
          <w:sz w:val="20"/>
          <w:szCs w:val="20"/>
        </w:rPr>
        <w:t xml:space="preserve">Tabela 2. Wyniki oceny sensorycznej </w:t>
      </w:r>
      <w:r>
        <w:rPr>
          <w:b/>
          <w:bCs/>
          <w:sz w:val="20"/>
          <w:szCs w:val="20"/>
        </w:rPr>
        <w:t>ziemniaków wczesnych</w:t>
      </w:r>
      <w:r w:rsidRPr="00130DF8">
        <w:rPr>
          <w:b/>
          <w:bCs/>
          <w:sz w:val="20"/>
          <w:szCs w:val="20"/>
        </w:rPr>
        <w:t xml:space="preserve">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2148"/>
        <w:gridCol w:w="1985"/>
        <w:gridCol w:w="1984"/>
        <w:gridCol w:w="1985"/>
      </w:tblGrid>
      <w:tr w:rsidR="0030144F" w:rsidRPr="00130DF8" w14:paraId="4791B4A6" w14:textId="77777777" w:rsidTr="00317395">
        <w:trPr>
          <w:cantSplit/>
        </w:trPr>
        <w:tc>
          <w:tcPr>
            <w:tcW w:w="687" w:type="dxa"/>
            <w:vAlign w:val="center"/>
          </w:tcPr>
          <w:p w14:paraId="63754FB1" w14:textId="77777777" w:rsidR="0030144F" w:rsidRPr="00130DF8" w:rsidRDefault="0030144F" w:rsidP="00317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130DF8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148" w:type="dxa"/>
            <w:vAlign w:val="center"/>
          </w:tcPr>
          <w:p w14:paraId="267F13E4" w14:textId="77777777" w:rsidR="0030144F" w:rsidRPr="00130DF8" w:rsidRDefault="0030144F" w:rsidP="00317395">
            <w:pPr>
              <w:ind w:left="290" w:hanging="290"/>
              <w:jc w:val="center"/>
              <w:rPr>
                <w:b/>
                <w:bCs/>
                <w:sz w:val="20"/>
                <w:szCs w:val="20"/>
              </w:rPr>
            </w:pPr>
            <w:r w:rsidRPr="00130DF8">
              <w:rPr>
                <w:b/>
                <w:bCs/>
                <w:sz w:val="20"/>
                <w:szCs w:val="20"/>
              </w:rPr>
              <w:t>Badane wyróżniki jakościowe</w:t>
            </w:r>
          </w:p>
        </w:tc>
        <w:tc>
          <w:tcPr>
            <w:tcW w:w="1985" w:type="dxa"/>
            <w:vAlign w:val="center"/>
          </w:tcPr>
          <w:p w14:paraId="742ADC74" w14:textId="77777777" w:rsidR="0030144F" w:rsidRPr="00130DF8" w:rsidRDefault="0030144F" w:rsidP="00317395">
            <w:pPr>
              <w:ind w:left="72" w:hanging="72"/>
              <w:jc w:val="center"/>
              <w:rPr>
                <w:b/>
                <w:bCs/>
                <w:sz w:val="20"/>
                <w:szCs w:val="20"/>
              </w:rPr>
            </w:pPr>
            <w:r w:rsidRPr="00130DF8">
              <w:rPr>
                <w:b/>
                <w:bCs/>
                <w:sz w:val="20"/>
                <w:szCs w:val="20"/>
              </w:rPr>
              <w:t>Producent I</w:t>
            </w:r>
          </w:p>
        </w:tc>
        <w:tc>
          <w:tcPr>
            <w:tcW w:w="1984" w:type="dxa"/>
            <w:vAlign w:val="center"/>
          </w:tcPr>
          <w:p w14:paraId="2B584B0C" w14:textId="77777777" w:rsidR="0030144F" w:rsidRPr="00130DF8" w:rsidRDefault="0030144F" w:rsidP="0031739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F8">
              <w:rPr>
                <w:b/>
                <w:bCs/>
                <w:sz w:val="20"/>
                <w:szCs w:val="20"/>
              </w:rPr>
              <w:t>Producent II</w:t>
            </w:r>
          </w:p>
        </w:tc>
        <w:tc>
          <w:tcPr>
            <w:tcW w:w="1985" w:type="dxa"/>
            <w:vAlign w:val="center"/>
          </w:tcPr>
          <w:p w14:paraId="7543DD67" w14:textId="77777777" w:rsidR="0030144F" w:rsidRPr="00130DF8" w:rsidRDefault="0030144F" w:rsidP="0031739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F8">
              <w:rPr>
                <w:b/>
                <w:bCs/>
                <w:sz w:val="20"/>
                <w:szCs w:val="20"/>
              </w:rPr>
              <w:t>Producent III</w:t>
            </w:r>
          </w:p>
        </w:tc>
      </w:tr>
      <w:tr w:rsidR="0030144F" w:rsidRPr="00130DF8" w14:paraId="432AFD66" w14:textId="77777777" w:rsidTr="00317395">
        <w:trPr>
          <w:cantSplit/>
        </w:trPr>
        <w:tc>
          <w:tcPr>
            <w:tcW w:w="687" w:type="dxa"/>
          </w:tcPr>
          <w:p w14:paraId="3BCC2470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</w:tcPr>
          <w:p w14:paraId="219EB841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Jednolitość partii</w:t>
            </w:r>
          </w:p>
        </w:tc>
        <w:tc>
          <w:tcPr>
            <w:tcW w:w="1985" w:type="dxa"/>
          </w:tcPr>
          <w:p w14:paraId="610F47BD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2400B5B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078E7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</w:tr>
      <w:tr w:rsidR="0030144F" w:rsidRPr="00130DF8" w14:paraId="34C34C6D" w14:textId="77777777" w:rsidTr="00317395">
        <w:tc>
          <w:tcPr>
            <w:tcW w:w="687" w:type="dxa"/>
          </w:tcPr>
          <w:p w14:paraId="634816D5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</w:tcPr>
          <w:p w14:paraId="5FA0CEFB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Wygląd zewnętrzny</w:t>
            </w:r>
          </w:p>
        </w:tc>
        <w:tc>
          <w:tcPr>
            <w:tcW w:w="1985" w:type="dxa"/>
          </w:tcPr>
          <w:p w14:paraId="373158B6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51CAC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C9FB87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</w:tr>
      <w:tr w:rsidR="0030144F" w:rsidRPr="00130DF8" w14:paraId="25B6BACC" w14:textId="77777777" w:rsidTr="00317395">
        <w:tc>
          <w:tcPr>
            <w:tcW w:w="687" w:type="dxa"/>
          </w:tcPr>
          <w:p w14:paraId="4357B808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</w:tcPr>
          <w:p w14:paraId="173BDADC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Struktura i tekstura</w:t>
            </w:r>
          </w:p>
        </w:tc>
        <w:tc>
          <w:tcPr>
            <w:tcW w:w="1985" w:type="dxa"/>
          </w:tcPr>
          <w:p w14:paraId="6E47D621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4EE9045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2190A4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</w:tr>
      <w:tr w:rsidR="0030144F" w:rsidRPr="00130DF8" w14:paraId="33EBD2C5" w14:textId="77777777" w:rsidTr="00317395">
        <w:tc>
          <w:tcPr>
            <w:tcW w:w="687" w:type="dxa"/>
          </w:tcPr>
          <w:p w14:paraId="6E28E811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</w:tcPr>
          <w:p w14:paraId="325BCAB7" w14:textId="77777777" w:rsidR="0030144F" w:rsidRPr="00130DF8" w:rsidRDefault="0030144F" w:rsidP="00317395">
            <w:pPr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Smak i zapach</w:t>
            </w:r>
          </w:p>
        </w:tc>
        <w:tc>
          <w:tcPr>
            <w:tcW w:w="1985" w:type="dxa"/>
          </w:tcPr>
          <w:p w14:paraId="067C8FBF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3A34DE1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EF931E" w14:textId="77777777" w:rsidR="0030144F" w:rsidRPr="00130DF8" w:rsidRDefault="0030144F" w:rsidP="00317395">
            <w:pPr>
              <w:rPr>
                <w:sz w:val="20"/>
                <w:szCs w:val="20"/>
              </w:rPr>
            </w:pPr>
          </w:p>
        </w:tc>
      </w:tr>
    </w:tbl>
    <w:p w14:paraId="7901A67B" w14:textId="77777777" w:rsidR="0030144F" w:rsidRPr="0086091C" w:rsidRDefault="0030144F" w:rsidP="0030144F">
      <w:pPr>
        <w:pStyle w:val="Tekstprzypisudolnego"/>
        <w:widowControl/>
        <w:autoSpaceDE/>
        <w:autoSpaceDN/>
        <w:adjustRightInd/>
        <w:rPr>
          <w:szCs w:val="24"/>
        </w:rPr>
      </w:pPr>
      <w:r w:rsidRPr="0086091C">
        <w:rPr>
          <w:szCs w:val="24"/>
        </w:rPr>
        <w:t>Źródło: badania własne</w:t>
      </w:r>
    </w:p>
    <w:p w14:paraId="4F5CB17F" w14:textId="77777777" w:rsidR="0030144F" w:rsidRPr="0086091C" w:rsidRDefault="0030144F" w:rsidP="0030144F">
      <w:pPr>
        <w:pStyle w:val="Tekstprzypisudolnego"/>
        <w:widowControl/>
        <w:autoSpaceDE/>
        <w:autoSpaceDN/>
        <w:adjustRightInd/>
        <w:rPr>
          <w:szCs w:val="24"/>
        </w:rPr>
      </w:pPr>
    </w:p>
    <w:p w14:paraId="321235DF" w14:textId="77777777" w:rsidR="0030144F" w:rsidRDefault="00937E88" w:rsidP="0030144F">
      <w:pPr>
        <w:pStyle w:val="Stopka"/>
        <w:tabs>
          <w:tab w:val="clear" w:pos="4536"/>
          <w:tab w:val="clear" w:pos="9072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7F804C6" wp14:editId="70DBE4DC">
            <wp:extent cx="4305300" cy="4057650"/>
            <wp:effectExtent l="19050" t="0" r="0" b="0"/>
            <wp:docPr id="2" name="Obraz 2" descr="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97297" w14:textId="77777777" w:rsidR="0030144F" w:rsidRPr="00E4077E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</w:p>
    <w:p w14:paraId="229E0F1B" w14:textId="77777777" w:rsidR="0030144F" w:rsidRPr="00F90291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F90291">
        <w:rPr>
          <w:b/>
          <w:sz w:val="20"/>
          <w:szCs w:val="20"/>
        </w:rPr>
        <w:t xml:space="preserve">Rysunek 1. Schemat </w:t>
      </w:r>
      <w:r w:rsidRPr="00F90291">
        <w:rPr>
          <w:rStyle w:val="Uwydatnienie"/>
          <w:b/>
          <w:i w:val="0"/>
          <w:sz w:val="20"/>
          <w:szCs w:val="20"/>
          <w:shd w:val="clear" w:color="auto" w:fill="FFFFFF"/>
        </w:rPr>
        <w:t>technologi</w:t>
      </w:r>
      <w:r>
        <w:rPr>
          <w:rStyle w:val="Uwydatnienie"/>
          <w:b/>
          <w:i w:val="0"/>
          <w:sz w:val="20"/>
          <w:szCs w:val="20"/>
          <w:shd w:val="clear" w:color="auto" w:fill="FFFFFF"/>
        </w:rPr>
        <w:t>i</w:t>
      </w:r>
      <w:r w:rsidRPr="00F90291">
        <w:rPr>
          <w:rStyle w:val="Uwydatnienie"/>
          <w:b/>
          <w:i w:val="0"/>
          <w:sz w:val="20"/>
          <w:szCs w:val="20"/>
          <w:shd w:val="clear" w:color="auto" w:fill="FFFFFF"/>
        </w:rPr>
        <w:t xml:space="preserve"> produkcji pieczywa</w:t>
      </w:r>
    </w:p>
    <w:p w14:paraId="24B64937" w14:textId="77777777" w:rsidR="0030144F" w:rsidRPr="00130DF8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130DF8">
        <w:rPr>
          <w:sz w:val="20"/>
          <w:szCs w:val="20"/>
        </w:rPr>
        <w:t xml:space="preserve">Źródło: </w:t>
      </w:r>
      <w:r w:rsidRPr="00E4077E">
        <w:rPr>
          <w:sz w:val="20"/>
          <w:szCs w:val="20"/>
        </w:rPr>
        <w:t>https://enreco.pl/schladzanie-produkcji-pieczywa/</w:t>
      </w:r>
    </w:p>
    <w:p w14:paraId="0023849F" w14:textId="77777777" w:rsidR="0030144F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</w:p>
    <w:p w14:paraId="6DA37FBB" w14:textId="77777777" w:rsidR="0030144F" w:rsidRDefault="00937E88" w:rsidP="0030144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EE7D052" wp14:editId="5E2FB221">
            <wp:extent cx="4714875" cy="2809875"/>
            <wp:effectExtent l="19050" t="0" r="9525" b="0"/>
            <wp:docPr id="3" name="Obraz 3" descr="Znalezione obrazy dla zapytania spożycie mięsa w pol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spożycie mięsa w pols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96" t="7997" r="4541" b="1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81D13" w14:textId="77777777" w:rsidR="0030144F" w:rsidRPr="00130DF8" w:rsidRDefault="0030144F" w:rsidP="0030144F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Rysunek 2.</w:t>
      </w:r>
      <w:r w:rsidRPr="00130D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Ceny skupu żywca wołowego</w:t>
      </w:r>
    </w:p>
    <w:p w14:paraId="19303899" w14:textId="77777777" w:rsidR="0030144F" w:rsidRDefault="0030144F" w:rsidP="0030144F">
      <w:pPr>
        <w:pStyle w:val="Tekstprzypisudolnego"/>
        <w:jc w:val="both"/>
        <w:rPr>
          <w:shd w:val="clear" w:color="auto" w:fill="FFFFFF"/>
        </w:rPr>
      </w:pPr>
      <w:r w:rsidRPr="009905AE">
        <w:t xml:space="preserve">Źródło: </w:t>
      </w:r>
      <w:r w:rsidRPr="009905AE">
        <w:rPr>
          <w:rStyle w:val="Pogrubienie"/>
          <w:b w:val="0"/>
          <w:shd w:val="clear" w:color="auto" w:fill="FFFFFF"/>
        </w:rPr>
        <w:t>Kilar J</w:t>
      </w:r>
      <w:r>
        <w:rPr>
          <w:shd w:val="clear" w:color="auto" w:fill="FFFFFF"/>
        </w:rPr>
        <w:t>. Nowak A</w:t>
      </w:r>
      <w:r w:rsidRPr="009905AE">
        <w:rPr>
          <w:shd w:val="clear" w:color="auto" w:fill="FFFFFF"/>
        </w:rPr>
        <w:t xml:space="preserve">. 2016. Preferencje konsumentów w zakresie zakupu i przyrządzania wołowiny. III Międzynarodowa konferencja Rośliny zielarskie, kosmetyki naturalne i żywność funkcjonalna. Bezpieczeństwo żywności i pasz. </w:t>
      </w:r>
      <w:r>
        <w:rPr>
          <w:shd w:val="clear" w:color="auto" w:fill="FFFFFF"/>
        </w:rPr>
        <w:t>Wyd. PWSZ w Krośnie</w:t>
      </w:r>
      <w:r w:rsidRPr="009905AE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s. </w:t>
      </w:r>
      <w:r w:rsidRPr="009905AE">
        <w:rPr>
          <w:shd w:val="clear" w:color="auto" w:fill="FFFFFF"/>
        </w:rPr>
        <w:t>88</w:t>
      </w:r>
      <w:r>
        <w:rPr>
          <w:shd w:val="clear" w:color="auto" w:fill="FFFFFF"/>
        </w:rPr>
        <w:t>.</w:t>
      </w:r>
    </w:p>
    <w:p w14:paraId="69F7FF20" w14:textId="77777777" w:rsidR="0030144F" w:rsidRPr="009905AE" w:rsidRDefault="0030144F" w:rsidP="0030144F">
      <w:pPr>
        <w:pStyle w:val="Tekstprzypisudolnego"/>
        <w:jc w:val="both"/>
        <w:rPr>
          <w:ins w:id="0" w:author="RSK" w:date="2017-05-15T22:34:00Z"/>
        </w:rPr>
      </w:pPr>
    </w:p>
    <w:p w14:paraId="6A035BA5" w14:textId="77777777" w:rsidR="0030144F" w:rsidRDefault="0030144F" w:rsidP="0030144F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Cytowanie piśmiennictwa</w:t>
      </w:r>
    </w:p>
    <w:p w14:paraId="1DDFADCC" w14:textId="77777777" w:rsidR="0030144F" w:rsidRDefault="0030144F" w:rsidP="0030144F">
      <w:pPr>
        <w:pStyle w:val="Default"/>
      </w:pPr>
    </w:p>
    <w:p w14:paraId="291B3152" w14:textId="77777777" w:rsidR="0030144F" w:rsidRPr="00FD2D06" w:rsidRDefault="0030144F" w:rsidP="0030144F">
      <w:pPr>
        <w:pStyle w:val="Default"/>
        <w:spacing w:line="360" w:lineRule="auto"/>
        <w:rPr>
          <w:rFonts w:ascii="Times New Roman" w:hAnsi="Times New Roman" w:cs="Times New Roman"/>
        </w:rPr>
      </w:pPr>
      <w:r w:rsidRPr="00FD2D06">
        <w:rPr>
          <w:rFonts w:ascii="Times New Roman" w:hAnsi="Times New Roman" w:cs="Times New Roman"/>
        </w:rPr>
        <w:t xml:space="preserve">Cytowanie w zależności od liczby autorów publikacji: </w:t>
      </w:r>
    </w:p>
    <w:p w14:paraId="133FD1D6" w14:textId="77777777" w:rsidR="0030144F" w:rsidRPr="00FD2D06" w:rsidRDefault="0030144F" w:rsidP="0030144F">
      <w:pPr>
        <w:pStyle w:val="Defaul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FD2D06">
        <w:rPr>
          <w:rFonts w:ascii="Times New Roman" w:hAnsi="Times New Roman" w:cs="Times New Roman"/>
        </w:rPr>
        <w:t xml:space="preserve"> jeden autor: Kowalski 2010</w:t>
      </w:r>
    </w:p>
    <w:p w14:paraId="1261B751" w14:textId="77777777" w:rsidR="0030144F" w:rsidRPr="00FD2D06" w:rsidRDefault="0030144F" w:rsidP="0030144F">
      <w:pPr>
        <w:pStyle w:val="Defaul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FD2D06">
        <w:rPr>
          <w:rFonts w:ascii="Times New Roman" w:hAnsi="Times New Roman" w:cs="Times New Roman"/>
        </w:rPr>
        <w:t xml:space="preserve"> dwóch autoró</w:t>
      </w:r>
      <w:r>
        <w:rPr>
          <w:rFonts w:ascii="Times New Roman" w:hAnsi="Times New Roman" w:cs="Times New Roman"/>
        </w:rPr>
        <w:t>w: Kowalski i Kowalska 2008</w:t>
      </w:r>
    </w:p>
    <w:p w14:paraId="49C25739" w14:textId="77777777" w:rsidR="0030144F" w:rsidRDefault="0030144F" w:rsidP="0030144F">
      <w:pPr>
        <w:numPr>
          <w:ilvl w:val="0"/>
          <w:numId w:val="15"/>
        </w:numPr>
        <w:spacing w:line="360" w:lineRule="auto"/>
        <w:jc w:val="both"/>
      </w:pPr>
      <w:r>
        <w:t xml:space="preserve"> </w:t>
      </w:r>
      <w:r w:rsidRPr="00FD2D06">
        <w:t>trzech i więcej autorów: Kowalski i in. 2009.</w:t>
      </w:r>
    </w:p>
    <w:p w14:paraId="3F98F368" w14:textId="77777777" w:rsidR="0030144F" w:rsidRPr="00196174" w:rsidRDefault="0030144F" w:rsidP="0030144F">
      <w:pPr>
        <w:numPr>
          <w:ilvl w:val="0"/>
          <w:numId w:val="15"/>
        </w:numPr>
        <w:spacing w:line="360" w:lineRule="auto"/>
        <w:jc w:val="both"/>
      </w:pPr>
      <w:r w:rsidRPr="00196174">
        <w:t xml:space="preserve">Jeśli kilka prac tego samego autora jest z tego </w:t>
      </w:r>
      <w:r w:rsidR="00687915">
        <w:t>samego roku należy doda</w:t>
      </w:r>
      <w:r w:rsidRPr="00196174">
        <w:t>ć do roku kolejne litery alfabetu (Witczak, 2018a, b).</w:t>
      </w:r>
    </w:p>
    <w:p w14:paraId="69BEC47B" w14:textId="77777777" w:rsidR="0030144F" w:rsidRPr="002A0206" w:rsidRDefault="0030144F" w:rsidP="0030144F">
      <w:pPr>
        <w:spacing w:line="360" w:lineRule="auto"/>
        <w:jc w:val="both"/>
        <w:rPr>
          <w:b/>
        </w:rPr>
      </w:pPr>
      <w:r w:rsidRPr="002A0206">
        <w:rPr>
          <w:b/>
        </w:rPr>
        <w:t>Przykład 1</w:t>
      </w:r>
    </w:p>
    <w:p w14:paraId="56848B82" w14:textId="77777777" w:rsidR="0030144F" w:rsidRDefault="0030144F" w:rsidP="0030144F">
      <w:pPr>
        <w:pStyle w:val="Tekstpodstawowy3"/>
      </w:pPr>
      <w:r>
        <w:t xml:space="preserve">Batat </w:t>
      </w:r>
      <w:r w:rsidRPr="008D7216">
        <w:rPr>
          <w:i/>
        </w:rPr>
        <w:t>Ipomoea batatas</w:t>
      </w:r>
      <w:r>
        <w:t xml:space="preserve"> L. (Lam.), zwany również słodkim ziemniakiem, patatem lub wilcem ziemniaczanym, jest gatunkiem wieloletnim, uprawianym w strefie klimatu ciepłego oraz gorącego (Krochmal-Marczak 2010).</w:t>
      </w:r>
    </w:p>
    <w:p w14:paraId="35E8D87D" w14:textId="77777777" w:rsidR="0030144F" w:rsidRDefault="0030144F" w:rsidP="0030144F">
      <w:pPr>
        <w:pStyle w:val="Tekstpodstawowy3"/>
        <w:rPr>
          <w:b/>
          <w:bCs/>
        </w:rPr>
      </w:pPr>
    </w:p>
    <w:p w14:paraId="40C5FA38" w14:textId="77777777" w:rsidR="0030144F" w:rsidRDefault="0030144F" w:rsidP="0030144F">
      <w:pPr>
        <w:pStyle w:val="Tekstpodstawowy3"/>
      </w:pPr>
      <w:r>
        <w:rPr>
          <w:b/>
          <w:bCs/>
        </w:rPr>
        <w:t>Przykład 2</w:t>
      </w:r>
    </w:p>
    <w:p w14:paraId="061D02C6" w14:textId="77777777" w:rsidR="0030144F" w:rsidRDefault="0030144F" w:rsidP="0030144F">
      <w:pPr>
        <w:pStyle w:val="Tekstpodstawowy3"/>
      </w:pPr>
      <w:r>
        <w:t>Według Krochmal-Marczak (2010) batat jest jednak gatunkiem o wysokich wymaganiach cieplnych, wrażliwym na chłody i przymrozki.</w:t>
      </w:r>
    </w:p>
    <w:p w14:paraId="220023E6" w14:textId="77777777" w:rsidR="0030144F" w:rsidRDefault="0030144F" w:rsidP="0030144F">
      <w:pPr>
        <w:pStyle w:val="Tekstpodstawowy3"/>
      </w:pPr>
    </w:p>
    <w:p w14:paraId="7A6DEA58" w14:textId="77777777" w:rsidR="0030144F" w:rsidRDefault="0030144F" w:rsidP="0030144F">
      <w:pPr>
        <w:pStyle w:val="Tekstpodstawowy3"/>
      </w:pPr>
      <w:r>
        <w:rPr>
          <w:b/>
          <w:bCs/>
        </w:rPr>
        <w:t>Przykład 3</w:t>
      </w:r>
    </w:p>
    <w:p w14:paraId="65C43039" w14:textId="77777777" w:rsidR="0030144F" w:rsidRDefault="0030144F" w:rsidP="0030144F">
      <w:pPr>
        <w:spacing w:line="360" w:lineRule="auto"/>
        <w:jc w:val="both"/>
      </w:pPr>
      <w:r>
        <w:t>Nanofiltrację będzie można stosować szczególnie w produkcji serów miękkich (Chojnowski i Dec 2008).</w:t>
      </w:r>
    </w:p>
    <w:p w14:paraId="327AD718" w14:textId="77777777" w:rsidR="0030144F" w:rsidRDefault="0030144F" w:rsidP="0030144F">
      <w:pPr>
        <w:spacing w:line="360" w:lineRule="auto"/>
        <w:jc w:val="both"/>
        <w:rPr>
          <w:sz w:val="28"/>
        </w:rPr>
      </w:pPr>
    </w:p>
    <w:p w14:paraId="2D9A8C23" w14:textId="77777777" w:rsidR="0030144F" w:rsidRDefault="0030144F" w:rsidP="0030144F">
      <w:pPr>
        <w:spacing w:line="360" w:lineRule="auto"/>
        <w:jc w:val="both"/>
        <w:rPr>
          <w:sz w:val="28"/>
        </w:rPr>
      </w:pPr>
      <w:r>
        <w:rPr>
          <w:b/>
          <w:bCs/>
        </w:rPr>
        <w:t>Przykład 4</w:t>
      </w:r>
    </w:p>
    <w:p w14:paraId="1CFEDB15" w14:textId="77777777" w:rsidR="0030144F" w:rsidRDefault="0030144F" w:rsidP="0030144F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jc w:val="both"/>
      </w:pPr>
      <w:r>
        <w:t xml:space="preserve">Według Chojnowskiego i Dec (2008) nanofiltrację będzie można stosować szczególnie w produkcji serów miękkich.  </w:t>
      </w:r>
    </w:p>
    <w:p w14:paraId="7827693A" w14:textId="77777777" w:rsidR="0030144F" w:rsidRDefault="0030144F" w:rsidP="0030144F">
      <w:pPr>
        <w:autoSpaceDE w:val="0"/>
        <w:autoSpaceDN w:val="0"/>
        <w:adjustRightInd w:val="0"/>
        <w:spacing w:line="360" w:lineRule="auto"/>
        <w:rPr>
          <w:sz w:val="28"/>
        </w:rPr>
      </w:pPr>
    </w:p>
    <w:p w14:paraId="1AFCC38B" w14:textId="77777777" w:rsidR="0030144F" w:rsidRDefault="0030144F" w:rsidP="0030144F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Przykład 5</w:t>
      </w:r>
    </w:p>
    <w:p w14:paraId="6DE66D81" w14:textId="77777777" w:rsidR="0030144F" w:rsidRDefault="0030144F" w:rsidP="0030144F">
      <w:pPr>
        <w:pStyle w:val="Tekstpodstawowy3"/>
        <w:autoSpaceDE w:val="0"/>
        <w:autoSpaceDN w:val="0"/>
        <w:adjustRightInd w:val="0"/>
      </w:pPr>
      <w:r>
        <w:rPr>
          <w:szCs w:val="20"/>
        </w:rPr>
        <w:t xml:space="preserve">Cechy sensoryczne, a szczególnie barwa, zapach i smak, są bardzo ważne, gdyż można je wykorzystać do bezpośredniej oceny produktu (Cegielska-Radziejewska i in. 2017). </w:t>
      </w:r>
    </w:p>
    <w:p w14:paraId="3C03EF0A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</w:p>
    <w:p w14:paraId="7DF6322A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Przykład 6</w:t>
      </w:r>
    </w:p>
    <w:p w14:paraId="68EF65CC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  <w:r>
        <w:t>Zdaniem Krochmal-Marczak i Sawickiej (2016) we wzroście i rozwoju roślin tego gatunku w klimacie umiarkowanym można wyróżnić dwa okresy</w:t>
      </w:r>
      <w:r>
        <w:rPr>
          <w:szCs w:val="20"/>
        </w:rPr>
        <w:t>.</w:t>
      </w:r>
    </w:p>
    <w:p w14:paraId="43213CB8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</w:p>
    <w:p w14:paraId="6D23311D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Przykład 7</w:t>
      </w:r>
    </w:p>
    <w:p w14:paraId="7A20104E" w14:textId="77777777" w:rsidR="0030144F" w:rsidRDefault="0030144F" w:rsidP="0030144F">
      <w:pPr>
        <w:pStyle w:val="Tekstpodstawowy3"/>
        <w:autoSpaceDE w:val="0"/>
        <w:autoSpaceDN w:val="0"/>
        <w:adjustRightInd w:val="0"/>
      </w:pPr>
      <w:r>
        <w:t>Dobrą mięsnością charakteryzuje się również bydło rodzime i lokalne hodowane w Polsce – bydło polskie czerwone i białogrzbiete (Cierach i in. 2009a).</w:t>
      </w:r>
    </w:p>
    <w:p w14:paraId="3B1E7A65" w14:textId="77777777" w:rsidR="0030144F" w:rsidRDefault="0030144F" w:rsidP="0030144F">
      <w:pPr>
        <w:pStyle w:val="Tekstpodstawowy3"/>
        <w:autoSpaceDE w:val="0"/>
        <w:autoSpaceDN w:val="0"/>
        <w:adjustRightInd w:val="0"/>
      </w:pPr>
    </w:p>
    <w:p w14:paraId="1B4A4A7D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Przykład 8</w:t>
      </w:r>
    </w:p>
    <w:p w14:paraId="0C185011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b/>
          <w:bCs/>
        </w:rPr>
      </w:pPr>
      <w:r>
        <w:t>Według Dykiel i in. (2009a) dobrą mięsnością charakteryzuje się również bydło rodzime i lokalne hodowane w Polsce – bydło polskie czerwone i białogrzbiete.</w:t>
      </w:r>
    </w:p>
    <w:p w14:paraId="1BC44790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b/>
          <w:bCs/>
        </w:rPr>
      </w:pPr>
    </w:p>
    <w:p w14:paraId="53FA194E" w14:textId="77777777" w:rsidR="0030144F" w:rsidRDefault="0030144F" w:rsidP="0030144F">
      <w:pPr>
        <w:pStyle w:val="Tekstpodstawowy3"/>
        <w:autoSpaceDE w:val="0"/>
        <w:autoSpaceDN w:val="0"/>
        <w:adjustRightInd w:val="0"/>
      </w:pPr>
      <w:r>
        <w:rPr>
          <w:b/>
          <w:bCs/>
        </w:rPr>
        <w:t>Przykład 9</w:t>
      </w:r>
    </w:p>
    <w:p w14:paraId="3CA9B5CE" w14:textId="77777777" w:rsidR="0030144F" w:rsidRDefault="0030144F" w:rsidP="0030144F">
      <w:pPr>
        <w:pStyle w:val="Tekstpodstawowy3"/>
        <w:autoSpaceDE w:val="0"/>
        <w:autoSpaceDN w:val="0"/>
        <w:adjustRightInd w:val="0"/>
      </w:pPr>
      <w:r>
        <w:t>Zdaniem Midmose (1994), Novak i in. (2007) batat bardzo silnie reaguje na natężenie światła, a słabo na długość dnia.</w:t>
      </w:r>
    </w:p>
    <w:p w14:paraId="55B06BF6" w14:textId="77777777" w:rsidR="0030144F" w:rsidRDefault="0030144F" w:rsidP="0030144F">
      <w:pPr>
        <w:pStyle w:val="Tekstpodstawowy3"/>
        <w:autoSpaceDE w:val="0"/>
        <w:autoSpaceDN w:val="0"/>
        <w:adjustRightInd w:val="0"/>
      </w:pPr>
    </w:p>
    <w:p w14:paraId="6C2AAB2F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Przykład 10</w:t>
      </w:r>
    </w:p>
    <w:p w14:paraId="3BF61CB7" w14:textId="77777777" w:rsidR="0030144F" w:rsidRDefault="0030144F" w:rsidP="0030144F">
      <w:pPr>
        <w:pStyle w:val="Tekstpodstawowy3"/>
        <w:autoSpaceDE w:val="0"/>
        <w:autoSpaceDN w:val="0"/>
        <w:adjustRightInd w:val="0"/>
      </w:pPr>
      <w:r>
        <w:t>Według Cierach i in. (2009b) największy wpływ na jakość mięsa ma proces poubojowego dojrzewania.</w:t>
      </w:r>
    </w:p>
    <w:p w14:paraId="6BB86F05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1D880B27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Przykład 11</w:t>
      </w:r>
    </w:p>
    <w:p w14:paraId="0720A639" w14:textId="77777777" w:rsidR="0030144F" w:rsidRDefault="0030144F" w:rsidP="0030144F">
      <w:pPr>
        <w:pStyle w:val="Tekstpodstawowy3"/>
        <w:autoSpaceDE w:val="0"/>
        <w:autoSpaceDN w:val="0"/>
        <w:adjustRightInd w:val="0"/>
      </w:pPr>
      <w:r>
        <w:t xml:space="preserve">Proces ekstruzji polega na wytłaczaniu termoplastycznym materiału, który uprzednio został poddany obróbce mechanicznej (Obuchowski 2005, Mościcki i in. 2007). </w:t>
      </w:r>
    </w:p>
    <w:p w14:paraId="0A957E06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4107131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Przykład 12</w:t>
      </w:r>
    </w:p>
    <w:p w14:paraId="25D32371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  <w:r>
        <w:t xml:space="preserve">Według Obuchowskiego (2005) oraz Mościckiego i in. (2007) proces ekstruzji polega na wytłaczaniu termoplastycznym materiału, który uprzednio został poddany obróbce mechanicznej. </w:t>
      </w:r>
    </w:p>
    <w:p w14:paraId="30037A32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073A955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b/>
          <w:bCs/>
        </w:rPr>
        <w:t>Przykład 13</w:t>
      </w:r>
    </w:p>
    <w:p w14:paraId="4033DB33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szCs w:val="15"/>
        </w:rPr>
      </w:pPr>
      <w:r>
        <w:rPr>
          <w:szCs w:val="15"/>
        </w:rPr>
        <w:t>Zespół ekspertów przeprowadził analizę sensoryczną według polskich wytycznych w tym zakresie (PN-ISO 6658:1998).</w:t>
      </w:r>
    </w:p>
    <w:p w14:paraId="206D0BA5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szCs w:val="15"/>
        </w:rPr>
      </w:pPr>
    </w:p>
    <w:p w14:paraId="126483CC" w14:textId="77777777" w:rsidR="0030144F" w:rsidRDefault="0030144F" w:rsidP="0030144F">
      <w:pPr>
        <w:pStyle w:val="Tekstpodstawowy3"/>
        <w:autoSpaceDE w:val="0"/>
        <w:autoSpaceDN w:val="0"/>
        <w:adjustRightInd w:val="0"/>
        <w:rPr>
          <w:b/>
          <w:szCs w:val="15"/>
        </w:rPr>
      </w:pPr>
      <w:r>
        <w:rPr>
          <w:b/>
          <w:szCs w:val="15"/>
        </w:rPr>
        <w:t>Przykład 14</w:t>
      </w:r>
    </w:p>
    <w:p w14:paraId="3520EE32" w14:textId="77777777" w:rsidR="0030144F" w:rsidRPr="00B05845" w:rsidRDefault="0030144F" w:rsidP="00B05845">
      <w:pPr>
        <w:pStyle w:val="Listanumerowana"/>
        <w:spacing w:line="360" w:lineRule="auto"/>
        <w:ind w:left="0" w:firstLine="0"/>
        <w:jc w:val="both"/>
        <w:rPr>
          <w:sz w:val="24"/>
          <w:szCs w:val="24"/>
        </w:rPr>
      </w:pPr>
      <w:r w:rsidRPr="00713D1C">
        <w:rPr>
          <w:sz w:val="24"/>
          <w:szCs w:val="24"/>
        </w:rPr>
        <w:t>Bulwy tego gatunku odznaczają się dużymi walorami odżywczymi, przeciętnie zawartość składników odżywczych jest o około 50%</w:t>
      </w:r>
      <w:r>
        <w:rPr>
          <w:sz w:val="24"/>
          <w:szCs w:val="24"/>
        </w:rPr>
        <w:t xml:space="preserve"> </w:t>
      </w:r>
      <w:r w:rsidRPr="00713D1C">
        <w:rPr>
          <w:sz w:val="24"/>
          <w:szCs w:val="24"/>
        </w:rPr>
        <w:t>wyższa niż dla ziemniaka</w:t>
      </w:r>
      <w:r w:rsidRPr="00713D1C">
        <w:rPr>
          <w:b/>
          <w:sz w:val="24"/>
          <w:szCs w:val="24"/>
        </w:rPr>
        <w:t xml:space="preserve"> (</w:t>
      </w:r>
      <w:hyperlink r:id="rId13" w:history="1">
        <w:r w:rsidRPr="00713D1C">
          <w:rPr>
            <w:rStyle w:val="Hipercze"/>
            <w:color w:val="auto"/>
            <w:sz w:val="24"/>
            <w:szCs w:val="24"/>
            <w:u w:val="none"/>
          </w:rPr>
          <w:t>http://naukadlazdrowia.pl/</w:t>
        </w:r>
      </w:hyperlink>
      <w:r w:rsidRPr="00713D1C">
        <w:rPr>
          <w:sz w:val="24"/>
          <w:szCs w:val="24"/>
        </w:rPr>
        <w:t>)</w:t>
      </w:r>
    </w:p>
    <w:p w14:paraId="4B5EB9C6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  <w:sz w:val="28"/>
        </w:rPr>
        <w:lastRenderedPageBreak/>
        <w:t>Powoływanie się na tabelę</w:t>
      </w:r>
    </w:p>
    <w:p w14:paraId="0C09B0F5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</w:p>
    <w:p w14:paraId="6AD65A2D" w14:textId="77777777" w:rsidR="0030144F" w:rsidRDefault="0030144F" w:rsidP="0030144F">
      <w:pPr>
        <w:pStyle w:val="Nagwek2"/>
        <w:autoSpaceDE w:val="0"/>
        <w:autoSpaceDN w:val="0"/>
        <w:adjustRightInd w:val="0"/>
        <w:spacing w:line="360" w:lineRule="auto"/>
      </w:pPr>
      <w:r>
        <w:t xml:space="preserve">Przykład 1 </w:t>
      </w:r>
    </w:p>
    <w:p w14:paraId="3C4E72E0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  <w:r>
        <w:t xml:space="preserve">Straty witaminy C podczas gotowania i mikrofalowania cebuli przedstawiono w tabeli 3. </w:t>
      </w:r>
      <w:r>
        <w:rPr>
          <w:i/>
          <w:iCs/>
        </w:rPr>
        <w:t>(nie używamy skrótu tab. 3)</w:t>
      </w:r>
    </w:p>
    <w:p w14:paraId="2899BF09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</w:p>
    <w:p w14:paraId="2D4296EF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Przykład 2</w:t>
      </w:r>
    </w:p>
    <w:p w14:paraId="6EA5206B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  <w:r>
        <w:t>Najwyższe straty witaminy C podczas gotowania cebuli występują u odmiany o barwie czerwonej (tabela 3).</w:t>
      </w:r>
    </w:p>
    <w:p w14:paraId="4FD9A1A8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</w:pPr>
    </w:p>
    <w:p w14:paraId="6B1B7C60" w14:textId="77777777" w:rsidR="0030144F" w:rsidRPr="00130DF8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130DF8">
        <w:rPr>
          <w:b/>
          <w:bCs/>
          <w:sz w:val="20"/>
          <w:szCs w:val="20"/>
        </w:rPr>
        <w:t xml:space="preserve">Tabela 3. Straty witaminy C podczas gotowania i mikrofalowania cebuli (%) 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631"/>
        <w:gridCol w:w="3127"/>
        <w:gridCol w:w="2956"/>
      </w:tblGrid>
      <w:tr w:rsidR="0030144F" w:rsidRPr="00130DF8" w14:paraId="3CF263A4" w14:textId="77777777" w:rsidTr="00317395">
        <w:trPr>
          <w:cantSplit/>
          <w:jc w:val="center"/>
        </w:trPr>
        <w:tc>
          <w:tcPr>
            <w:tcW w:w="1035" w:type="dxa"/>
            <w:vMerge w:val="restart"/>
            <w:vAlign w:val="center"/>
          </w:tcPr>
          <w:p w14:paraId="187F609E" w14:textId="77777777" w:rsidR="0030144F" w:rsidRPr="00130DF8" w:rsidRDefault="0030144F" w:rsidP="00317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631" w:type="dxa"/>
            <w:vMerge w:val="restart"/>
            <w:vAlign w:val="center"/>
          </w:tcPr>
          <w:p w14:paraId="69AA5D0C" w14:textId="77777777" w:rsidR="0030144F" w:rsidRPr="00130DF8" w:rsidRDefault="0030144F" w:rsidP="00317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0DF8">
              <w:rPr>
                <w:b/>
                <w:sz w:val="20"/>
                <w:szCs w:val="20"/>
              </w:rPr>
              <w:t>Barwa</w:t>
            </w:r>
          </w:p>
        </w:tc>
        <w:tc>
          <w:tcPr>
            <w:tcW w:w="6083" w:type="dxa"/>
            <w:gridSpan w:val="2"/>
            <w:vAlign w:val="center"/>
          </w:tcPr>
          <w:p w14:paraId="47C0726C" w14:textId="77777777" w:rsidR="0030144F" w:rsidRPr="00130DF8" w:rsidRDefault="0030144F" w:rsidP="00317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0DF8">
              <w:rPr>
                <w:b/>
                <w:sz w:val="20"/>
                <w:szCs w:val="20"/>
              </w:rPr>
              <w:t>Proces technologiczny</w:t>
            </w:r>
          </w:p>
        </w:tc>
      </w:tr>
      <w:tr w:rsidR="0030144F" w:rsidRPr="00130DF8" w14:paraId="1DF29ADF" w14:textId="77777777" w:rsidTr="00317395">
        <w:trPr>
          <w:cantSplit/>
          <w:trHeight w:val="213"/>
          <w:jc w:val="center"/>
        </w:trPr>
        <w:tc>
          <w:tcPr>
            <w:tcW w:w="1035" w:type="dxa"/>
            <w:vMerge/>
          </w:tcPr>
          <w:p w14:paraId="39E54C37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2CA9B851" w14:textId="77777777" w:rsidR="0030144F" w:rsidRPr="00130DF8" w:rsidRDefault="0030144F" w:rsidP="003173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610C935" w14:textId="77777777" w:rsidR="0030144F" w:rsidRPr="00130DF8" w:rsidRDefault="0030144F" w:rsidP="00317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0DF8">
              <w:rPr>
                <w:b/>
                <w:sz w:val="20"/>
                <w:szCs w:val="20"/>
              </w:rPr>
              <w:t>Gotowanie</w:t>
            </w:r>
          </w:p>
        </w:tc>
        <w:tc>
          <w:tcPr>
            <w:tcW w:w="2956" w:type="dxa"/>
            <w:vAlign w:val="center"/>
          </w:tcPr>
          <w:p w14:paraId="4D039832" w14:textId="77777777" w:rsidR="0030144F" w:rsidRPr="00130DF8" w:rsidRDefault="0030144F" w:rsidP="003173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0DF8">
              <w:rPr>
                <w:b/>
                <w:sz w:val="20"/>
                <w:szCs w:val="20"/>
              </w:rPr>
              <w:t>Pole mikrofalowe</w:t>
            </w:r>
          </w:p>
        </w:tc>
      </w:tr>
      <w:tr w:rsidR="0030144F" w:rsidRPr="00130DF8" w14:paraId="38D2BB25" w14:textId="77777777" w:rsidTr="00317395">
        <w:trPr>
          <w:cantSplit/>
          <w:trHeight w:val="181"/>
          <w:jc w:val="center"/>
        </w:trPr>
        <w:tc>
          <w:tcPr>
            <w:tcW w:w="1035" w:type="dxa"/>
          </w:tcPr>
          <w:p w14:paraId="7F2C1548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1" w:type="dxa"/>
          </w:tcPr>
          <w:p w14:paraId="593954CE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 xml:space="preserve">Brązowa </w:t>
            </w:r>
          </w:p>
        </w:tc>
        <w:tc>
          <w:tcPr>
            <w:tcW w:w="3127" w:type="dxa"/>
          </w:tcPr>
          <w:p w14:paraId="0777412D" w14:textId="77777777" w:rsidR="0030144F" w:rsidRPr="00130DF8" w:rsidRDefault="0030144F" w:rsidP="00317395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22,4</w:t>
            </w:r>
          </w:p>
        </w:tc>
        <w:tc>
          <w:tcPr>
            <w:tcW w:w="2956" w:type="dxa"/>
          </w:tcPr>
          <w:p w14:paraId="050C02C4" w14:textId="77777777" w:rsidR="0030144F" w:rsidRPr="00130DF8" w:rsidRDefault="0030144F" w:rsidP="00317395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26,6</w:t>
            </w:r>
          </w:p>
        </w:tc>
      </w:tr>
      <w:tr w:rsidR="0030144F" w:rsidRPr="00130DF8" w14:paraId="659E120E" w14:textId="77777777" w:rsidTr="00317395">
        <w:trPr>
          <w:cantSplit/>
          <w:jc w:val="center"/>
        </w:trPr>
        <w:tc>
          <w:tcPr>
            <w:tcW w:w="1035" w:type="dxa"/>
          </w:tcPr>
          <w:p w14:paraId="07625F26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31" w:type="dxa"/>
          </w:tcPr>
          <w:p w14:paraId="63E8ED13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Żółta</w:t>
            </w:r>
          </w:p>
        </w:tc>
        <w:tc>
          <w:tcPr>
            <w:tcW w:w="3127" w:type="dxa"/>
          </w:tcPr>
          <w:p w14:paraId="79DBDB8C" w14:textId="77777777" w:rsidR="0030144F" w:rsidRPr="00130DF8" w:rsidRDefault="0030144F" w:rsidP="00317395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5,2</w:t>
            </w:r>
          </w:p>
        </w:tc>
        <w:tc>
          <w:tcPr>
            <w:tcW w:w="2956" w:type="dxa"/>
          </w:tcPr>
          <w:p w14:paraId="02828E69" w14:textId="77777777" w:rsidR="0030144F" w:rsidRPr="00130DF8" w:rsidRDefault="0030144F" w:rsidP="00317395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7,4</w:t>
            </w:r>
          </w:p>
        </w:tc>
      </w:tr>
      <w:tr w:rsidR="0030144F" w:rsidRPr="00130DF8" w14:paraId="713A51B3" w14:textId="77777777" w:rsidTr="00317395">
        <w:trPr>
          <w:cantSplit/>
          <w:jc w:val="center"/>
        </w:trPr>
        <w:tc>
          <w:tcPr>
            <w:tcW w:w="1035" w:type="dxa"/>
          </w:tcPr>
          <w:p w14:paraId="7C27A0F7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31" w:type="dxa"/>
          </w:tcPr>
          <w:p w14:paraId="17571A92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Czerwona</w:t>
            </w:r>
          </w:p>
        </w:tc>
        <w:tc>
          <w:tcPr>
            <w:tcW w:w="3127" w:type="dxa"/>
          </w:tcPr>
          <w:p w14:paraId="03A309D1" w14:textId="77777777" w:rsidR="0030144F" w:rsidRPr="00130DF8" w:rsidRDefault="0030144F" w:rsidP="00317395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25,5</w:t>
            </w:r>
          </w:p>
        </w:tc>
        <w:tc>
          <w:tcPr>
            <w:tcW w:w="2956" w:type="dxa"/>
          </w:tcPr>
          <w:p w14:paraId="20BC41F0" w14:textId="77777777" w:rsidR="0030144F" w:rsidRPr="00130DF8" w:rsidRDefault="0030144F" w:rsidP="00317395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21,3</w:t>
            </w:r>
          </w:p>
        </w:tc>
      </w:tr>
      <w:tr w:rsidR="0030144F" w:rsidRPr="00130DF8" w14:paraId="42042ADA" w14:textId="77777777" w:rsidTr="00317395">
        <w:trPr>
          <w:cantSplit/>
          <w:jc w:val="center"/>
        </w:trPr>
        <w:tc>
          <w:tcPr>
            <w:tcW w:w="1035" w:type="dxa"/>
          </w:tcPr>
          <w:p w14:paraId="655D4519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31" w:type="dxa"/>
          </w:tcPr>
          <w:p w14:paraId="4630C0B3" w14:textId="77777777" w:rsidR="0030144F" w:rsidRPr="00130DF8" w:rsidRDefault="0030144F" w:rsidP="00317395">
            <w:pPr>
              <w:spacing w:line="360" w:lineRule="auto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Biała</w:t>
            </w:r>
          </w:p>
        </w:tc>
        <w:tc>
          <w:tcPr>
            <w:tcW w:w="3127" w:type="dxa"/>
          </w:tcPr>
          <w:p w14:paraId="575D6D17" w14:textId="77777777" w:rsidR="0030144F" w:rsidRPr="00130DF8" w:rsidRDefault="0030144F" w:rsidP="00317395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6,8</w:t>
            </w:r>
          </w:p>
        </w:tc>
        <w:tc>
          <w:tcPr>
            <w:tcW w:w="2956" w:type="dxa"/>
          </w:tcPr>
          <w:p w14:paraId="362EF1EF" w14:textId="77777777" w:rsidR="0030144F" w:rsidRPr="00130DF8" w:rsidRDefault="0030144F" w:rsidP="00317395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130DF8">
              <w:rPr>
                <w:sz w:val="20"/>
                <w:szCs w:val="20"/>
              </w:rPr>
              <w:t>15,7</w:t>
            </w:r>
          </w:p>
        </w:tc>
      </w:tr>
    </w:tbl>
    <w:p w14:paraId="34ECBC8C" w14:textId="77777777" w:rsidR="0030144F" w:rsidRPr="0086091C" w:rsidRDefault="0030144F" w:rsidP="0030144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6091C">
        <w:rPr>
          <w:sz w:val="20"/>
          <w:szCs w:val="20"/>
        </w:rPr>
        <w:t>Źródło: Bieżanowska-Kope</w:t>
      </w:r>
      <w:r>
        <w:rPr>
          <w:sz w:val="20"/>
          <w:szCs w:val="20"/>
        </w:rPr>
        <w:t>ć R., Galas K., Leszczyńska T. 2011.</w:t>
      </w:r>
      <w:r w:rsidRPr="0086091C">
        <w:rPr>
          <w:sz w:val="20"/>
          <w:szCs w:val="20"/>
        </w:rPr>
        <w:t xml:space="preserve"> </w:t>
      </w:r>
      <w:r w:rsidRPr="00C93D16">
        <w:rPr>
          <w:sz w:val="20"/>
          <w:szCs w:val="20"/>
        </w:rPr>
        <w:t>Wpływ obróbki termicznej na podstawowy skład chemiczny cebuli.</w:t>
      </w:r>
      <w:r w:rsidRPr="0086091C">
        <w:rPr>
          <w:sz w:val="20"/>
          <w:szCs w:val="20"/>
        </w:rPr>
        <w:t xml:space="preserve"> (red.) Walczycka M., Jaworo</w:t>
      </w:r>
      <w:r>
        <w:rPr>
          <w:sz w:val="20"/>
          <w:szCs w:val="20"/>
        </w:rPr>
        <w:t>wska G., Duda-Chdak A, Tarko T. [w]</w:t>
      </w:r>
      <w:r w:rsidRPr="0086091C">
        <w:rPr>
          <w:sz w:val="20"/>
          <w:szCs w:val="20"/>
        </w:rPr>
        <w:t>: Żywność Projektowana. Designed Foo</w:t>
      </w:r>
      <w:r>
        <w:rPr>
          <w:sz w:val="20"/>
          <w:szCs w:val="20"/>
        </w:rPr>
        <w:t xml:space="preserve">. </w:t>
      </w:r>
      <w:r w:rsidRPr="00F90291">
        <w:rPr>
          <w:sz w:val="20"/>
          <w:szCs w:val="20"/>
        </w:rPr>
        <w:t>Wyd</w:t>
      </w:r>
      <w:r>
        <w:rPr>
          <w:sz w:val="20"/>
          <w:szCs w:val="20"/>
        </w:rPr>
        <w:t>awnictwo</w:t>
      </w:r>
      <w:r>
        <w:rPr>
          <w:i/>
          <w:sz w:val="20"/>
          <w:szCs w:val="20"/>
        </w:rPr>
        <w:t xml:space="preserve"> </w:t>
      </w:r>
      <w:r w:rsidRPr="0086091C">
        <w:rPr>
          <w:sz w:val="20"/>
          <w:szCs w:val="20"/>
        </w:rPr>
        <w:t>Polskie Towarzystwo Technologów Żywności Oddział Małopolski, Kraków</w:t>
      </w:r>
      <w:r>
        <w:rPr>
          <w:sz w:val="20"/>
          <w:szCs w:val="20"/>
        </w:rPr>
        <w:t>, s. 233-241.</w:t>
      </w:r>
    </w:p>
    <w:p w14:paraId="790A080B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14:paraId="10E38F40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14:paraId="04FB4A78" w14:textId="77777777" w:rsidR="0030144F" w:rsidRPr="00EB4385" w:rsidRDefault="0030144F" w:rsidP="0030144F">
      <w:pPr>
        <w:pStyle w:val="Tekstpodstawowy3"/>
        <w:autoSpaceDE w:val="0"/>
        <w:autoSpaceDN w:val="0"/>
        <w:adjustRightInd w:val="0"/>
        <w:jc w:val="center"/>
        <w:rPr>
          <w:b/>
          <w:bCs/>
          <w:iCs/>
        </w:rPr>
      </w:pPr>
      <w:r w:rsidRPr="00EB4385">
        <w:rPr>
          <w:b/>
          <w:bCs/>
          <w:iCs/>
        </w:rPr>
        <w:t>W podobny spos</w:t>
      </w:r>
      <w:r>
        <w:rPr>
          <w:b/>
          <w:bCs/>
          <w:iCs/>
        </w:rPr>
        <w:t>ób należy powoływać się rysunek</w:t>
      </w:r>
    </w:p>
    <w:p w14:paraId="37648442" w14:textId="77777777" w:rsidR="0030144F" w:rsidRDefault="0030144F" w:rsidP="0030144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14:paraId="2632A754" w14:textId="77777777" w:rsidR="0030144F" w:rsidRDefault="0030144F" w:rsidP="0030144F">
      <w:pPr>
        <w:spacing w:line="360" w:lineRule="auto"/>
        <w:rPr>
          <w:b/>
          <w:bCs/>
          <w:sz w:val="22"/>
          <w:szCs w:val="32"/>
        </w:rPr>
      </w:pPr>
    </w:p>
    <w:p w14:paraId="004A02B5" w14:textId="77777777" w:rsidR="0030144F" w:rsidRPr="006656E2" w:rsidRDefault="0030144F" w:rsidP="0030144F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32"/>
          <w:szCs w:val="32"/>
        </w:rPr>
        <w:br w:type="page"/>
      </w:r>
      <w:r w:rsidRPr="006656E2">
        <w:rPr>
          <w:b/>
          <w:sz w:val="28"/>
          <w:szCs w:val="28"/>
        </w:rPr>
        <w:lastRenderedPageBreak/>
        <w:t>Cytowanie piśmiennictwa</w:t>
      </w:r>
    </w:p>
    <w:p w14:paraId="32568E48" w14:textId="77777777" w:rsidR="0030144F" w:rsidRDefault="0030144F" w:rsidP="0030144F">
      <w:pPr>
        <w:spacing w:line="360" w:lineRule="auto"/>
        <w:jc w:val="both"/>
        <w:rPr>
          <w:b/>
          <w:i/>
          <w:szCs w:val="26"/>
        </w:rPr>
      </w:pPr>
    </w:p>
    <w:p w14:paraId="3D9D204C" w14:textId="77777777" w:rsidR="0030144F" w:rsidRPr="00EB4385" w:rsidRDefault="0030144F" w:rsidP="0030144F">
      <w:pPr>
        <w:spacing w:line="360" w:lineRule="auto"/>
        <w:jc w:val="both"/>
        <w:rPr>
          <w:b/>
          <w:szCs w:val="26"/>
        </w:rPr>
      </w:pPr>
      <w:r w:rsidRPr="00EB4385">
        <w:rPr>
          <w:b/>
          <w:szCs w:val="26"/>
        </w:rPr>
        <w:t xml:space="preserve">Z monografii: </w:t>
      </w:r>
    </w:p>
    <w:p w14:paraId="4FECD80E" w14:textId="77777777" w:rsidR="0030144F" w:rsidRDefault="0030144F" w:rsidP="0030144F">
      <w:pPr>
        <w:spacing w:line="360" w:lineRule="auto"/>
        <w:jc w:val="both"/>
      </w:pPr>
      <w:r>
        <w:t>Sawicka B., Malinowska M., Skiba D., Kiełtyka-Dadasiewicz A., Krochmal-Marczak B. 2016. Towaroznawcza ocena musztard na rynku europejskim. [w:] Żywność świadomego konsumenta. (red.) Meleski</w:t>
      </w:r>
      <w:r w:rsidRPr="00F90291">
        <w:t xml:space="preserve"> </w:t>
      </w:r>
      <w:r>
        <w:t>K., Walkowiak-Tomaczak</w:t>
      </w:r>
      <w:r w:rsidRPr="00F90291">
        <w:t xml:space="preserve"> </w:t>
      </w:r>
      <w:r>
        <w:t>D. Wydawnictwo Wydział Nauk o Żywności i Żywieniu Uniwersytet Przyrodniczy w Poznaniu, s. 321-354.</w:t>
      </w:r>
    </w:p>
    <w:p w14:paraId="4C295FC3" w14:textId="77777777" w:rsidR="0030144F" w:rsidRPr="00B0515F" w:rsidRDefault="0030144F" w:rsidP="0030144F">
      <w:pPr>
        <w:spacing w:line="360" w:lineRule="auto"/>
        <w:jc w:val="both"/>
      </w:pPr>
    </w:p>
    <w:p w14:paraId="6A4B8B09" w14:textId="77777777" w:rsidR="0030144F" w:rsidRPr="00B0515F" w:rsidRDefault="0030144F" w:rsidP="0030144F">
      <w:pPr>
        <w:spacing w:line="360" w:lineRule="auto"/>
        <w:jc w:val="both"/>
        <w:rPr>
          <w:b/>
        </w:rPr>
      </w:pPr>
      <w:r w:rsidRPr="00B0515F">
        <w:rPr>
          <w:b/>
        </w:rPr>
        <w:t>Powołanie na normę:</w:t>
      </w:r>
    </w:p>
    <w:p w14:paraId="6F21D83F" w14:textId="77777777" w:rsidR="0030144F" w:rsidRPr="00B0515F" w:rsidRDefault="0030144F" w:rsidP="0030144F">
      <w:pPr>
        <w:spacing w:line="360" w:lineRule="auto"/>
        <w:jc w:val="both"/>
      </w:pPr>
      <w:r w:rsidRPr="00B0515F">
        <w:t>PN-ISO 6658:1998.</w:t>
      </w:r>
      <w:r>
        <w:t>,</w:t>
      </w:r>
      <w:r w:rsidRPr="00B0515F">
        <w:t xml:space="preserve"> Analiza sensoryczna. Metodologia. Wytyczne ogólne. Sensory analysis. Methodology. General guidance.</w:t>
      </w:r>
    </w:p>
    <w:p w14:paraId="0071CC05" w14:textId="77777777" w:rsidR="0030144F" w:rsidRPr="00B0515F" w:rsidRDefault="0030144F" w:rsidP="0030144F">
      <w:pPr>
        <w:spacing w:line="360" w:lineRule="auto"/>
        <w:jc w:val="both"/>
        <w:rPr>
          <w:u w:val="single"/>
        </w:rPr>
      </w:pPr>
    </w:p>
    <w:p w14:paraId="28AC9B48" w14:textId="77777777" w:rsidR="0030144F" w:rsidRPr="00872751" w:rsidRDefault="0030144F" w:rsidP="0030144F">
      <w:pPr>
        <w:spacing w:line="360" w:lineRule="auto"/>
        <w:jc w:val="both"/>
        <w:rPr>
          <w:shd w:val="clear" w:color="auto" w:fill="FFFFFF"/>
        </w:rPr>
      </w:pPr>
    </w:p>
    <w:p w14:paraId="00CDED3B" w14:textId="77777777" w:rsidR="0030144F" w:rsidRPr="006E6281" w:rsidRDefault="0030144F" w:rsidP="0030144F">
      <w:pPr>
        <w:spacing w:line="360" w:lineRule="auto"/>
        <w:jc w:val="both"/>
        <w:rPr>
          <w:u w:val="single"/>
        </w:rPr>
      </w:pPr>
    </w:p>
    <w:p w14:paraId="7712A7C4" w14:textId="77777777" w:rsidR="0030144F" w:rsidRPr="006E6281" w:rsidRDefault="0030144F" w:rsidP="0030144F">
      <w:pPr>
        <w:spacing w:line="360" w:lineRule="auto"/>
        <w:jc w:val="both"/>
        <w:rPr>
          <w:b/>
        </w:rPr>
      </w:pPr>
      <w:r w:rsidRPr="006E6281">
        <w:rPr>
          <w:b/>
        </w:rPr>
        <w:t>Z artykułu z czasopisma:</w:t>
      </w:r>
    </w:p>
    <w:p w14:paraId="21BAFCA9" w14:textId="77777777" w:rsidR="0030144F" w:rsidRPr="0030144F" w:rsidRDefault="0030144F" w:rsidP="0030144F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311574">
        <w:rPr>
          <w:shd w:val="clear" w:color="auto" w:fill="FFFFFF"/>
        </w:rPr>
        <w:t>Sawicka B., Binkowicz B., </w:t>
      </w:r>
      <w:r w:rsidRPr="00311574">
        <w:rPr>
          <w:rStyle w:val="Pogrubienie"/>
          <w:b w:val="0"/>
          <w:shd w:val="clear" w:color="auto" w:fill="FFFFFF"/>
        </w:rPr>
        <w:t>Krochmal- Marczak B., Bienia B.</w:t>
      </w:r>
      <w:r w:rsidRPr="00311574">
        <w:rPr>
          <w:shd w:val="clear" w:color="auto" w:fill="FFFFFF"/>
        </w:rPr>
        <w:t> Hameed T.S. 2016.</w:t>
      </w:r>
      <w:r>
        <w:rPr>
          <w:shd w:val="clear" w:color="auto" w:fill="FFFFFF"/>
        </w:rPr>
        <w:t xml:space="preserve"> </w:t>
      </w:r>
      <w:r w:rsidRPr="00311574">
        <w:rPr>
          <w:shd w:val="clear" w:color="auto" w:fill="FFFFFF"/>
          <w:lang w:val="en-US"/>
        </w:rPr>
        <w:t xml:space="preserve">Shaping the landscape on former farmland of </w:t>
      </w:r>
      <w:r>
        <w:rPr>
          <w:shd w:val="clear" w:color="auto" w:fill="FFFFFF"/>
          <w:lang w:val="en-US"/>
        </w:rPr>
        <w:t>south-eastern Poland.  </w:t>
      </w:r>
      <w:r w:rsidRPr="0030144F">
        <w:rPr>
          <w:shd w:val="clear" w:color="auto" w:fill="FFFFFF"/>
        </w:rPr>
        <w:t>Acta Scientorum Polonorum Agricultura, 15(1), s. 51-68.</w:t>
      </w:r>
    </w:p>
    <w:p w14:paraId="1D7B9CC3" w14:textId="77777777" w:rsidR="0030144F" w:rsidRPr="0030144F" w:rsidRDefault="0030144F" w:rsidP="0030144F">
      <w:pPr>
        <w:shd w:val="clear" w:color="auto" w:fill="FFFFFF"/>
        <w:spacing w:line="360" w:lineRule="auto"/>
        <w:jc w:val="both"/>
        <w:rPr>
          <w:rStyle w:val="Pogrubienie"/>
          <w:b w:val="0"/>
        </w:rPr>
      </w:pPr>
    </w:p>
    <w:p w14:paraId="2A39B59D" w14:textId="77777777" w:rsidR="0030144F" w:rsidRPr="00096AAD" w:rsidRDefault="0030144F" w:rsidP="0030144F">
      <w:pPr>
        <w:spacing w:line="360" w:lineRule="auto"/>
        <w:jc w:val="both"/>
      </w:pPr>
      <w:r w:rsidRPr="00096AAD">
        <w:t>Cegielska-Radziejewska R., Kijow</w:t>
      </w:r>
      <w:r>
        <w:t>ski J., Nowak E., Zabielski J. 2007.</w:t>
      </w:r>
      <w:r w:rsidRPr="00096AAD">
        <w:t xml:space="preserve"> Wpływ temperatury na dynamikę zmian liczby bakterii w wybranych wędlinach przechowywanych w warunkach handlu hurtowego i detalicznego. Żywność. Nauka. Tec</w:t>
      </w:r>
      <w:r>
        <w:t>hnologia. Jakość, 4, s. 76-</w:t>
      </w:r>
      <w:r w:rsidRPr="00096AAD">
        <w:t>88.</w:t>
      </w:r>
    </w:p>
    <w:p w14:paraId="02F91A89" w14:textId="77777777" w:rsidR="0030144F" w:rsidRDefault="0030144F" w:rsidP="0030144F">
      <w:pPr>
        <w:spacing w:line="360" w:lineRule="auto"/>
        <w:jc w:val="both"/>
      </w:pPr>
    </w:p>
    <w:p w14:paraId="297BACB9" w14:textId="77777777" w:rsidR="0030144F" w:rsidRPr="00096AAD" w:rsidRDefault="0030144F" w:rsidP="0030144F">
      <w:pPr>
        <w:spacing w:line="360" w:lineRule="auto"/>
        <w:jc w:val="both"/>
      </w:pPr>
      <w:r w:rsidRPr="00096AAD">
        <w:t>Cierach M., N</w:t>
      </w:r>
      <w:r>
        <w:t>iedźwiedź J., Borzyszkowski M. 2009a.</w:t>
      </w:r>
      <w:r w:rsidRPr="00096AAD">
        <w:rPr>
          <w:b/>
        </w:rPr>
        <w:t xml:space="preserve"> </w:t>
      </w:r>
      <w:r>
        <w:t>Wołowina kulinarna -</w:t>
      </w:r>
      <w:r w:rsidRPr="00096AAD">
        <w:t xml:space="preserve"> czynniki poubojowe a jakość mięsa. </w:t>
      </w:r>
      <w:r>
        <w:t>Przemysł Spożywczy, 9,</w:t>
      </w:r>
      <w:r w:rsidRPr="00096AAD">
        <w:t xml:space="preserve"> s.</w:t>
      </w:r>
      <w:r>
        <w:t xml:space="preserve"> </w:t>
      </w:r>
      <w:r w:rsidRPr="00096AAD">
        <w:t>34-37.</w:t>
      </w:r>
    </w:p>
    <w:p w14:paraId="089DFC78" w14:textId="77777777" w:rsidR="0030144F" w:rsidRDefault="0030144F" w:rsidP="003014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</w:pPr>
    </w:p>
    <w:p w14:paraId="2FEB481C" w14:textId="77777777" w:rsidR="0030144F" w:rsidRPr="00B0515F" w:rsidRDefault="0030144F" w:rsidP="003014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</w:pPr>
      <w:r w:rsidRPr="00B0515F">
        <w:t>Cierach M., N</w:t>
      </w:r>
      <w:r>
        <w:t>iedźwiedź J., Borzyszkowski M. 2009b.</w:t>
      </w:r>
      <w:r w:rsidRPr="00B0515F">
        <w:rPr>
          <w:b/>
        </w:rPr>
        <w:t xml:space="preserve"> </w:t>
      </w:r>
      <w:r w:rsidRPr="00B0515F">
        <w:t>Wołowina kulinarna - czynniki poubojowe a jakość mięsa</w:t>
      </w:r>
      <w:r>
        <w:t>. Przemysł Spożywczy, 11,</w:t>
      </w:r>
      <w:r w:rsidRPr="00096AAD">
        <w:t xml:space="preserve"> s.</w:t>
      </w:r>
      <w:r>
        <w:t xml:space="preserve"> </w:t>
      </w:r>
      <w:r w:rsidRPr="00096AAD">
        <w:t>3</w:t>
      </w:r>
      <w:r>
        <w:t>1</w:t>
      </w:r>
      <w:r w:rsidRPr="00096AAD">
        <w:t>-3</w:t>
      </w:r>
      <w:r>
        <w:t>4</w:t>
      </w:r>
      <w:r w:rsidRPr="00096AAD">
        <w:t>.</w:t>
      </w:r>
    </w:p>
    <w:p w14:paraId="703A1CB5" w14:textId="77777777" w:rsidR="0030144F" w:rsidRPr="00311574" w:rsidRDefault="0030144F" w:rsidP="0030144F">
      <w:pPr>
        <w:spacing w:line="360" w:lineRule="auto"/>
        <w:jc w:val="both"/>
        <w:rPr>
          <w:shd w:val="clear" w:color="auto" w:fill="FFFFFF"/>
        </w:rPr>
      </w:pPr>
      <w:r w:rsidRPr="00311574">
        <w:rPr>
          <w:shd w:val="clear" w:color="auto" w:fill="FFFFFF"/>
        </w:rPr>
        <w:t>Sawicka B., Barbaś P., </w:t>
      </w:r>
      <w:r w:rsidRPr="00311574">
        <w:rPr>
          <w:rStyle w:val="Pogrubienie"/>
          <w:b w:val="0"/>
          <w:shd w:val="clear" w:color="auto" w:fill="FFFFFF"/>
        </w:rPr>
        <w:t>Bienia B.,</w:t>
      </w:r>
      <w:r w:rsidRPr="00311574">
        <w:rPr>
          <w:b/>
          <w:shd w:val="clear" w:color="auto" w:fill="FFFFFF"/>
        </w:rPr>
        <w:t> </w:t>
      </w:r>
      <w:r w:rsidRPr="00311574">
        <w:rPr>
          <w:rStyle w:val="Pogrubienie"/>
          <w:b w:val="0"/>
          <w:shd w:val="clear" w:color="auto" w:fill="FFFFFF"/>
        </w:rPr>
        <w:t>Krochmal-Marczak B.</w:t>
      </w:r>
      <w:r w:rsidRPr="00311574">
        <w:rPr>
          <w:shd w:val="clear" w:color="auto" w:fill="FFFFFF"/>
        </w:rPr>
        <w:t>, Wójcik S. 2016. Badanie jakości frytek z bulw wczesnych odmian ziemniaka w warunkach zróżnicowanego nawożenia azotem. Towaro</w:t>
      </w:r>
      <w:r>
        <w:rPr>
          <w:shd w:val="clear" w:color="auto" w:fill="FFFFFF"/>
        </w:rPr>
        <w:t>znawcze Problemy Jakości, 3(48), s.</w:t>
      </w:r>
      <w:r w:rsidRPr="00311574">
        <w:rPr>
          <w:shd w:val="clear" w:color="auto" w:fill="FFFFFF"/>
        </w:rPr>
        <w:t xml:space="preserve"> 115-125.</w:t>
      </w:r>
    </w:p>
    <w:p w14:paraId="006C30FC" w14:textId="77777777" w:rsidR="0030144F" w:rsidRDefault="0030144F" w:rsidP="0030144F">
      <w:pPr>
        <w:shd w:val="clear" w:color="auto" w:fill="FFFFFF"/>
        <w:spacing w:line="360" w:lineRule="auto"/>
        <w:rPr>
          <w:rStyle w:val="Pogrubienie"/>
          <w:b w:val="0"/>
        </w:rPr>
      </w:pPr>
    </w:p>
    <w:p w14:paraId="519FF64F" w14:textId="77777777" w:rsidR="0030144F" w:rsidRPr="0030144F" w:rsidRDefault="0030144F" w:rsidP="0030144F">
      <w:pPr>
        <w:shd w:val="clear" w:color="auto" w:fill="FFFFFF"/>
        <w:spacing w:line="360" w:lineRule="auto"/>
      </w:pPr>
      <w:r w:rsidRPr="00B0515F">
        <w:rPr>
          <w:rStyle w:val="Pogrubienie"/>
          <w:b w:val="0"/>
        </w:rPr>
        <w:t>Pisarek M.</w:t>
      </w:r>
      <w:r w:rsidRPr="0039026B">
        <w:t xml:space="preserve"> 2013. Zaprawy eko. </w:t>
      </w:r>
      <w:r w:rsidRPr="0030144F">
        <w:t>Działkowiec, 5, s. 71.</w:t>
      </w:r>
    </w:p>
    <w:p w14:paraId="00B90879" w14:textId="77777777" w:rsidR="0030144F" w:rsidRPr="0030144F" w:rsidRDefault="0030144F" w:rsidP="0030144F">
      <w:pPr>
        <w:spacing w:line="360" w:lineRule="auto"/>
        <w:jc w:val="both"/>
        <w:rPr>
          <w:shd w:val="clear" w:color="auto" w:fill="FFFFFF"/>
        </w:rPr>
      </w:pPr>
    </w:p>
    <w:p w14:paraId="5586CBBE" w14:textId="77777777" w:rsidR="0030144F" w:rsidRPr="0030144F" w:rsidRDefault="0030144F" w:rsidP="0030144F">
      <w:pPr>
        <w:spacing w:line="360" w:lineRule="auto"/>
        <w:jc w:val="both"/>
        <w:rPr>
          <w:u w:val="single"/>
        </w:rPr>
      </w:pPr>
      <w:r w:rsidRPr="0030144F">
        <w:rPr>
          <w:shd w:val="clear" w:color="auto" w:fill="FFFFFF"/>
        </w:rPr>
        <w:t>Sawicka B., Binkowicz B., </w:t>
      </w:r>
      <w:r w:rsidRPr="0030144F">
        <w:rPr>
          <w:rStyle w:val="Pogrubienie"/>
          <w:b w:val="0"/>
          <w:shd w:val="clear" w:color="auto" w:fill="FFFFFF"/>
        </w:rPr>
        <w:t>Krochmal-Marczak B., Bienia B.</w:t>
      </w:r>
      <w:r w:rsidRPr="0030144F">
        <w:rPr>
          <w:shd w:val="clear" w:color="auto" w:fill="FFFFFF"/>
        </w:rPr>
        <w:t xml:space="preserve"> Hameed T.S. 2016. </w:t>
      </w:r>
      <w:r w:rsidRPr="0039026B">
        <w:rPr>
          <w:shd w:val="clear" w:color="auto" w:fill="FFFFFF"/>
          <w:lang w:val="en-US"/>
        </w:rPr>
        <w:t xml:space="preserve">Shaping the landscape on former farmland of </w:t>
      </w:r>
      <w:r>
        <w:rPr>
          <w:shd w:val="clear" w:color="auto" w:fill="FFFFFF"/>
          <w:lang w:val="en-US"/>
        </w:rPr>
        <w:t>south-eastern Poland.  </w:t>
      </w:r>
      <w:r w:rsidRPr="0030144F">
        <w:rPr>
          <w:shd w:val="clear" w:color="auto" w:fill="FFFFFF"/>
        </w:rPr>
        <w:t>Acta Scientorum Polonorum Agricultura, 15(1), s. 51-68.</w:t>
      </w:r>
    </w:p>
    <w:p w14:paraId="2F43244C" w14:textId="77777777" w:rsidR="0030144F" w:rsidRPr="0030144F" w:rsidRDefault="0030144F" w:rsidP="0030144F">
      <w:pPr>
        <w:spacing w:line="360" w:lineRule="auto"/>
        <w:jc w:val="both"/>
        <w:rPr>
          <w:b/>
        </w:rPr>
      </w:pPr>
    </w:p>
    <w:p w14:paraId="3DD4489B" w14:textId="77777777" w:rsidR="0030144F" w:rsidRPr="00096AAD" w:rsidRDefault="0030144F" w:rsidP="0030144F">
      <w:pPr>
        <w:spacing w:line="360" w:lineRule="auto"/>
        <w:jc w:val="both"/>
        <w:rPr>
          <w:b/>
        </w:rPr>
      </w:pPr>
      <w:r w:rsidRPr="00096AAD">
        <w:rPr>
          <w:b/>
        </w:rPr>
        <w:t>Strony internetowe</w:t>
      </w:r>
    </w:p>
    <w:p w14:paraId="13F249B6" w14:textId="77777777" w:rsidR="0030144F" w:rsidRPr="006C4A77" w:rsidRDefault="0030144F" w:rsidP="0030144F">
      <w:pPr>
        <w:spacing w:line="360" w:lineRule="auto"/>
        <w:jc w:val="both"/>
      </w:pPr>
      <w:r w:rsidRPr="006C4A77">
        <w:t>Cytowanie stron internetowych – należy podać adres strony, a w nawiasie dokładną datę skorzystania z informacji na stronie internetowej, przykład: www.przyklad.com (2013.06.28)</w:t>
      </w:r>
      <w:r>
        <w:t>.</w:t>
      </w:r>
    </w:p>
    <w:p w14:paraId="51029811" w14:textId="77777777" w:rsidR="0030144F" w:rsidRDefault="0030144F" w:rsidP="0030144F">
      <w:pPr>
        <w:spacing w:line="360" w:lineRule="auto"/>
        <w:jc w:val="both"/>
        <w:rPr>
          <w:b/>
          <w:bCs/>
          <w:sz w:val="28"/>
        </w:rPr>
      </w:pPr>
    </w:p>
    <w:p w14:paraId="6B90B2EB" w14:textId="77777777" w:rsidR="0030144F" w:rsidRDefault="0030144F" w:rsidP="0030144F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28"/>
        </w:rPr>
        <w:br w:type="page"/>
      </w:r>
      <w:r w:rsidRPr="00886FA2">
        <w:rPr>
          <w:b/>
          <w:sz w:val="28"/>
          <w:szCs w:val="28"/>
        </w:rPr>
        <w:lastRenderedPageBreak/>
        <w:t>Wykaz literatury</w:t>
      </w:r>
      <w:r>
        <w:rPr>
          <w:b/>
          <w:bCs/>
          <w:sz w:val="28"/>
        </w:rPr>
        <w:t xml:space="preserve"> (kolejność według alfabetu)</w:t>
      </w:r>
    </w:p>
    <w:p w14:paraId="292CCD0B" w14:textId="77777777" w:rsidR="0030144F" w:rsidRPr="006C4A77" w:rsidRDefault="0030144F" w:rsidP="0030144F">
      <w:pPr>
        <w:pStyle w:val="Nagwek1"/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426"/>
        <w:rPr>
          <w:b w:val="0"/>
          <w:shd w:val="clear" w:color="auto" w:fill="FFFFFF"/>
        </w:rPr>
      </w:pPr>
      <w:r w:rsidRPr="00311574">
        <w:rPr>
          <w:rStyle w:val="Pogrubienie"/>
          <w:shd w:val="clear" w:color="auto" w:fill="FFFFFF"/>
        </w:rPr>
        <w:t>Bienia B</w:t>
      </w:r>
      <w:r w:rsidRPr="00311574">
        <w:rPr>
          <w:b w:val="0"/>
          <w:shd w:val="clear" w:color="auto" w:fill="FFFFFF"/>
        </w:rPr>
        <w:t>., Sawicka B., </w:t>
      </w:r>
      <w:r w:rsidRPr="00311574">
        <w:rPr>
          <w:rStyle w:val="Pogrubienie"/>
          <w:shd w:val="clear" w:color="auto" w:fill="FFFFFF"/>
        </w:rPr>
        <w:t>Krochmal-Marczak B.</w:t>
      </w:r>
      <w:r w:rsidRPr="00311574">
        <w:rPr>
          <w:b w:val="0"/>
          <w:shd w:val="clear" w:color="auto" w:fill="FFFFFF"/>
        </w:rPr>
        <w:t> 2016</w:t>
      </w:r>
      <w:r>
        <w:rPr>
          <w:b w:val="0"/>
          <w:shd w:val="clear" w:color="auto" w:fill="FFFFFF"/>
        </w:rPr>
        <w:t>.</w:t>
      </w:r>
      <w:r w:rsidRPr="00311574">
        <w:rPr>
          <w:b w:val="0"/>
          <w:shd w:val="clear" w:color="auto" w:fill="FFFFFF"/>
        </w:rPr>
        <w:t xml:space="preserve"> </w:t>
      </w:r>
      <w:r w:rsidRPr="0030144F">
        <w:rPr>
          <w:b w:val="0"/>
          <w:shd w:val="clear" w:color="auto" w:fill="FFFFFF"/>
          <w:lang w:val="en-GB"/>
        </w:rPr>
        <w:t xml:space="preserve">Regional and traditional food in Krosno students opinions. </w:t>
      </w:r>
      <w:r w:rsidRPr="00311574">
        <w:rPr>
          <w:b w:val="0"/>
          <w:shd w:val="clear" w:color="auto" w:fill="FFFFFF"/>
        </w:rPr>
        <w:t xml:space="preserve">[w:] Biopotrawiny, tradične a regionalne potraviny na </w:t>
      </w:r>
      <w:r w:rsidRPr="00B0515F">
        <w:rPr>
          <w:b w:val="0"/>
          <w:shd w:val="clear" w:color="auto" w:fill="FFFFFF"/>
        </w:rPr>
        <w:t xml:space="preserve">Slovensku a v Zahraniči. Zborník z Medzinárodnej vedeckej konferencje. </w:t>
      </w:r>
      <w:r w:rsidRPr="00C93D16">
        <w:rPr>
          <w:b w:val="0"/>
          <w:shd w:val="clear" w:color="auto" w:fill="FFFFFF"/>
        </w:rPr>
        <w:t>Ekonomicka Univerzita v Bratislave, s.</w:t>
      </w:r>
      <w:r>
        <w:rPr>
          <w:b w:val="0"/>
          <w:shd w:val="clear" w:color="auto" w:fill="FFFFFF"/>
        </w:rPr>
        <w:t xml:space="preserve"> </w:t>
      </w:r>
      <w:r w:rsidRPr="00C93D16">
        <w:rPr>
          <w:b w:val="0"/>
          <w:shd w:val="clear" w:color="auto" w:fill="FFFFFF"/>
        </w:rPr>
        <w:t>8-15.</w:t>
      </w:r>
      <w:r w:rsidRPr="00B0515F">
        <w:t>.</w:t>
      </w:r>
    </w:p>
    <w:p w14:paraId="36C2F996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 w:rsidRPr="00B0515F">
        <w:t>Cegielska-Radziejewska R., Kijow</w:t>
      </w:r>
      <w:r>
        <w:t>ski J., Nowak E., Zabielski J. 2007.</w:t>
      </w:r>
      <w:r w:rsidRPr="00B0515F">
        <w:t xml:space="preserve"> Wpływ temperatury na dynamikę zmian liczby bakterii w wybranych wędlinach przechowywanych w warunkach handlu hurtowego i detalicznego. Żywność. Nauka. Tec</w:t>
      </w:r>
      <w:r>
        <w:t>hnologia. Jakość, 4, s. 76-</w:t>
      </w:r>
      <w:r w:rsidRPr="00B0515F">
        <w:t>88.</w:t>
      </w:r>
    </w:p>
    <w:p w14:paraId="70EDBA1E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 w:rsidRPr="00B0515F">
        <w:t>Cierach M., Niedźw</w:t>
      </w:r>
      <w:r>
        <w:t>iedź J., Borzyszkowski M. 2009a.</w:t>
      </w:r>
      <w:r w:rsidRPr="00B0515F">
        <w:rPr>
          <w:b/>
        </w:rPr>
        <w:t xml:space="preserve"> </w:t>
      </w:r>
      <w:r>
        <w:t xml:space="preserve">Wołowina kulinarna - </w:t>
      </w:r>
      <w:r w:rsidRPr="00B0515F">
        <w:t>czynniki poubojowe a jakoś</w:t>
      </w:r>
      <w:r>
        <w:t xml:space="preserve">ć mięsa. Przemysł Spożywczy, </w:t>
      </w:r>
      <w:r w:rsidRPr="00B0515F">
        <w:t>9, s.</w:t>
      </w:r>
      <w:r>
        <w:t xml:space="preserve"> </w:t>
      </w:r>
      <w:r w:rsidRPr="00B0515F">
        <w:t>34-37.</w:t>
      </w:r>
    </w:p>
    <w:p w14:paraId="6B0A0DCD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 w:rsidRPr="00B0515F">
        <w:t>Cierach M., N</w:t>
      </w:r>
      <w:r>
        <w:t>iedźwiedź J., Borzyszkowski M. 2009b.</w:t>
      </w:r>
      <w:r w:rsidRPr="00B0515F">
        <w:rPr>
          <w:b/>
        </w:rPr>
        <w:t xml:space="preserve"> </w:t>
      </w:r>
      <w:r>
        <w:t>Wołowina kulinarna-</w:t>
      </w:r>
      <w:r w:rsidRPr="00B0515F">
        <w:t xml:space="preserve">czynniki poubojowe a jakość mięsa. </w:t>
      </w:r>
      <w:r>
        <w:t xml:space="preserve">Przemysł Spożywczy, </w:t>
      </w:r>
      <w:r w:rsidRPr="00B0515F">
        <w:t>11, s.</w:t>
      </w:r>
      <w:r>
        <w:t xml:space="preserve"> </w:t>
      </w:r>
      <w:r w:rsidRPr="00B0515F">
        <w:t>31-34.</w:t>
      </w:r>
    </w:p>
    <w:p w14:paraId="7BC069E1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>
        <w:t>Duda I., Marcinkowska E. 2010.</w:t>
      </w:r>
      <w:r w:rsidRPr="00B0515F">
        <w:t xml:space="preserve"> Badanie i ocena jakości wyrobów przemysłu skórzanego według wymogów norm PN-EN ISO</w:t>
      </w:r>
      <w:r>
        <w:t>.</w:t>
      </w:r>
      <w:r w:rsidRPr="00B0515F">
        <w:t xml:space="preserve"> </w:t>
      </w:r>
      <w:r>
        <w:t xml:space="preserve">Wydawnictwo </w:t>
      </w:r>
      <w:r w:rsidRPr="00B0515F">
        <w:t>Uniwersytet Ekonomiczny w Krakowie, Kraków.</w:t>
      </w:r>
    </w:p>
    <w:p w14:paraId="1FAAD90C" w14:textId="77777777" w:rsidR="0030144F" w:rsidRPr="00B0515F" w:rsidRDefault="0030144F" w:rsidP="0030144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426"/>
        <w:jc w:val="both"/>
      </w:pPr>
      <w:r w:rsidRPr="00B0515F">
        <w:rPr>
          <w:rStyle w:val="Pogrubienie"/>
          <w:b w:val="0"/>
        </w:rPr>
        <w:t>Krochmal-Marczak B., Sawicka B.</w:t>
      </w:r>
      <w:r>
        <w:rPr>
          <w:rStyle w:val="Pogrubienie"/>
          <w:b w:val="0"/>
        </w:rPr>
        <w:t xml:space="preserve"> </w:t>
      </w:r>
      <w:r>
        <w:t>2010.</w:t>
      </w:r>
      <w:r w:rsidRPr="00B0515F">
        <w:t xml:space="preserve"> Zmienność cech gospodarczych </w:t>
      </w:r>
      <w:r w:rsidRPr="00713D1C">
        <w:rPr>
          <w:i/>
        </w:rPr>
        <w:t>Ipomoea batatas</w:t>
      </w:r>
      <w:r w:rsidRPr="00B0515F">
        <w:t xml:space="preserve"> L. [Lam.] w warunkach uprawy pod osłonami. Annales UMCS, E-65(4), s. 29-40.</w:t>
      </w:r>
    </w:p>
    <w:p w14:paraId="78556205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>
        <w:t>Minkina W., Chudzik S. 2004.</w:t>
      </w:r>
      <w:r w:rsidRPr="00B0515F">
        <w:t xml:space="preserve"> Pomiary parametrów cieplnych</w:t>
      </w:r>
      <w:r>
        <w:t xml:space="preserve"> materiałów termoizolacyjnych-przyrządy i metody.</w:t>
      </w:r>
      <w:r w:rsidRPr="00B0515F">
        <w:t xml:space="preserve"> Wydawnictwo Politechniki Częstochowskiej, Częstochowa.</w:t>
      </w:r>
    </w:p>
    <w:p w14:paraId="7E9E50A6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>
        <w:t>Morkis G. 2008.</w:t>
      </w:r>
      <w:r w:rsidRPr="00B0515F">
        <w:t xml:space="preserve"> Stan wdrożenia systemów zarządzania jakością oraz wpływ ich na konkurencyjność małych i średnich przeds</w:t>
      </w:r>
      <w:r>
        <w:t>iębiorstw przemysłu spożywczego. Wydawnictwo</w:t>
      </w:r>
      <w:r w:rsidRPr="00B0515F">
        <w:t xml:space="preserve"> Instytut Ekonomiki Rolnictwa i Gospodarki Żywnościowej, Warszawa.</w:t>
      </w:r>
    </w:p>
    <w:p w14:paraId="1A88F3CE" w14:textId="77777777" w:rsidR="0030144F" w:rsidRPr="00B0515F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</w:pPr>
      <w:r w:rsidRPr="00B0515F">
        <w:t>Mościc</w:t>
      </w:r>
      <w:r>
        <w:t>ki L., Mikrus M., Wojnowicz A. 2007.</w:t>
      </w:r>
      <w:r w:rsidRPr="00B0515F">
        <w:t xml:space="preserve"> Technika e</w:t>
      </w:r>
      <w:r>
        <w:t>kstruzji w przemyśle spożywczym. Wydawnictwo</w:t>
      </w:r>
      <w:r w:rsidRPr="00B0515F">
        <w:t xml:space="preserve"> Państwowe Wydawnictwo Rolne i Leśne, Warszawa.</w:t>
      </w:r>
    </w:p>
    <w:p w14:paraId="12FDF749" w14:textId="77777777" w:rsidR="0030144F" w:rsidRPr="00B0515F" w:rsidRDefault="0030144F" w:rsidP="0030144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426"/>
      </w:pPr>
      <w:r w:rsidRPr="00B0515F">
        <w:rPr>
          <w:rStyle w:val="Pogrubienie"/>
          <w:b w:val="0"/>
        </w:rPr>
        <w:t>Pisarek M.</w:t>
      </w:r>
      <w:r w:rsidRPr="00B0515F">
        <w:rPr>
          <w:b/>
        </w:rPr>
        <w:t> </w:t>
      </w:r>
      <w:r w:rsidRPr="00B0515F">
        <w:t>2013</w:t>
      </w:r>
      <w:r>
        <w:t>.</w:t>
      </w:r>
      <w:r w:rsidRPr="00B0515F">
        <w:t xml:space="preserve"> Zaprawy eko. Działkowiec, 5, s.</w:t>
      </w:r>
      <w:r>
        <w:t xml:space="preserve"> </w:t>
      </w:r>
      <w:r w:rsidRPr="00B0515F">
        <w:t>71</w:t>
      </w:r>
      <w:r>
        <w:t>.</w:t>
      </w:r>
    </w:p>
    <w:p w14:paraId="34047001" w14:textId="77777777" w:rsidR="0030144F" w:rsidRPr="004F2F09" w:rsidRDefault="0030144F" w:rsidP="0030144F">
      <w:pPr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  <w:rPr>
          <w:shd w:val="clear" w:color="auto" w:fill="FFFFFF"/>
          <w:lang w:val="en-AU"/>
        </w:rPr>
      </w:pPr>
      <w:r w:rsidRPr="00B0515F">
        <w:rPr>
          <w:shd w:val="clear" w:color="auto" w:fill="FFFFFF"/>
        </w:rPr>
        <w:t>Sawicka B., Barbaś P., </w:t>
      </w:r>
      <w:r w:rsidRPr="00B0515F">
        <w:rPr>
          <w:rStyle w:val="Pogrubienie"/>
          <w:b w:val="0"/>
          <w:shd w:val="clear" w:color="auto" w:fill="FFFFFF"/>
        </w:rPr>
        <w:t>Bienia B.,</w:t>
      </w:r>
      <w:r w:rsidRPr="00B0515F">
        <w:rPr>
          <w:b/>
          <w:shd w:val="clear" w:color="auto" w:fill="FFFFFF"/>
        </w:rPr>
        <w:t> </w:t>
      </w:r>
      <w:r w:rsidRPr="00B0515F">
        <w:rPr>
          <w:rStyle w:val="Pogrubienie"/>
          <w:b w:val="0"/>
          <w:shd w:val="clear" w:color="auto" w:fill="FFFFFF"/>
        </w:rPr>
        <w:t>Krochmal-Marczak B.</w:t>
      </w:r>
      <w:r w:rsidRPr="00B0515F">
        <w:rPr>
          <w:shd w:val="clear" w:color="auto" w:fill="FFFFFF"/>
        </w:rPr>
        <w:t>, Wójcik S. 2016</w:t>
      </w:r>
      <w:r>
        <w:rPr>
          <w:shd w:val="clear" w:color="auto" w:fill="FFFFFF"/>
        </w:rPr>
        <w:t>.</w:t>
      </w:r>
      <w:r w:rsidRPr="00B0515F">
        <w:rPr>
          <w:shd w:val="clear" w:color="auto" w:fill="FFFFFF"/>
        </w:rPr>
        <w:t xml:space="preserve"> Badanie jakości frytek z bulw wczesnych odmian ziemniaka w warunkach zróżnicowanego nawożenia azotem. Towaro</w:t>
      </w:r>
      <w:r>
        <w:rPr>
          <w:shd w:val="clear" w:color="auto" w:fill="FFFFFF"/>
        </w:rPr>
        <w:t xml:space="preserve">znawcze Problemy Jakości, </w:t>
      </w:r>
      <w:r w:rsidRPr="004F2F09">
        <w:rPr>
          <w:shd w:val="clear" w:color="auto" w:fill="FFFFFF"/>
          <w:lang w:val="en-AU"/>
        </w:rPr>
        <w:t>3(48), s. 115-125.</w:t>
      </w:r>
    </w:p>
    <w:p w14:paraId="2949B0F4" w14:textId="77777777" w:rsidR="0030144F" w:rsidRPr="00872751" w:rsidRDefault="0030144F" w:rsidP="0030144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426"/>
        <w:jc w:val="both"/>
        <w:rPr>
          <w:shd w:val="clear" w:color="auto" w:fill="FFFFFF"/>
          <w:lang w:val="en-US"/>
        </w:rPr>
      </w:pPr>
      <w:r w:rsidRPr="004F2F09">
        <w:rPr>
          <w:shd w:val="clear" w:color="auto" w:fill="FFFFFF"/>
        </w:rPr>
        <w:lastRenderedPageBreak/>
        <w:t>Sawicka B., Binkowicz B., </w:t>
      </w:r>
      <w:r>
        <w:rPr>
          <w:rStyle w:val="Pogrubienie"/>
          <w:b w:val="0"/>
          <w:shd w:val="clear" w:color="auto" w:fill="FFFFFF"/>
        </w:rPr>
        <w:t>Krochmal-</w:t>
      </w:r>
      <w:r w:rsidRPr="004F2F09">
        <w:rPr>
          <w:rStyle w:val="Pogrubienie"/>
          <w:b w:val="0"/>
          <w:shd w:val="clear" w:color="auto" w:fill="FFFFFF"/>
        </w:rPr>
        <w:t>Marczak B., Bienia B.</w:t>
      </w:r>
      <w:r w:rsidRPr="004F2F09">
        <w:rPr>
          <w:shd w:val="clear" w:color="auto" w:fill="FFFFFF"/>
        </w:rPr>
        <w:t xml:space="preserve"> Hameed T.S. 2016. </w:t>
      </w:r>
      <w:r w:rsidRPr="00B0515F">
        <w:rPr>
          <w:shd w:val="clear" w:color="auto" w:fill="FFFFFF"/>
          <w:lang w:val="en-US"/>
        </w:rPr>
        <w:t xml:space="preserve">Shaping the landscape on former farmland of </w:t>
      </w:r>
      <w:r>
        <w:rPr>
          <w:shd w:val="clear" w:color="auto" w:fill="FFFFFF"/>
          <w:lang w:val="en-US"/>
        </w:rPr>
        <w:t>south-eastern Poland.  Acta Scientorum Polonorum</w:t>
      </w:r>
      <w:r w:rsidRPr="00B0515F">
        <w:rPr>
          <w:shd w:val="clear" w:color="auto" w:fill="FFFFFF"/>
          <w:lang w:val="en-US"/>
        </w:rPr>
        <w:t xml:space="preserve"> </w:t>
      </w:r>
      <w:r w:rsidRPr="00872751">
        <w:rPr>
          <w:shd w:val="clear" w:color="auto" w:fill="FFFFFF"/>
          <w:lang w:val="en-US"/>
        </w:rPr>
        <w:t>Agricultura, 15(1), s. 51-68.</w:t>
      </w:r>
    </w:p>
    <w:p w14:paraId="0B164B46" w14:textId="77777777" w:rsidR="0030144F" w:rsidRDefault="0030144F" w:rsidP="0030144F">
      <w:pPr>
        <w:spacing w:line="360" w:lineRule="auto"/>
        <w:jc w:val="both"/>
        <w:rPr>
          <w:b/>
        </w:rPr>
      </w:pPr>
    </w:p>
    <w:p w14:paraId="71526C9B" w14:textId="77777777" w:rsidR="0030144F" w:rsidRDefault="0030144F" w:rsidP="0030144F">
      <w:pPr>
        <w:spacing w:line="360" w:lineRule="auto"/>
        <w:jc w:val="both"/>
        <w:rPr>
          <w:b/>
        </w:rPr>
      </w:pPr>
      <w:r w:rsidRPr="00F736B8">
        <w:rPr>
          <w:b/>
        </w:rPr>
        <w:t>Materia</w:t>
      </w:r>
      <w:r>
        <w:rPr>
          <w:b/>
        </w:rPr>
        <w:t>ły na nośnikach elektronicznych</w:t>
      </w:r>
    </w:p>
    <w:p w14:paraId="021D6EA6" w14:textId="77777777" w:rsidR="0030144F" w:rsidRDefault="0030144F" w:rsidP="0030144F">
      <w:pPr>
        <w:numPr>
          <w:ilvl w:val="0"/>
          <w:numId w:val="7"/>
        </w:numPr>
        <w:tabs>
          <w:tab w:val="clear" w:pos="720"/>
        </w:tabs>
        <w:spacing w:line="360" w:lineRule="auto"/>
        <w:ind w:left="426"/>
        <w:jc w:val="both"/>
      </w:pPr>
      <w:r w:rsidRPr="0039026B">
        <w:rPr>
          <w:rFonts w:eastAsia="Calibri"/>
        </w:rPr>
        <w:t>http://naszchleb.pl/index.php?option=com_content&amp;view=article&amp;id=142:liczba-glutenowa&amp;catid=41&amp;Itemid=131</w:t>
      </w:r>
      <w:r>
        <w:rPr>
          <w:rFonts w:eastAsia="Calibri"/>
        </w:rPr>
        <w:t xml:space="preserve">data, </w:t>
      </w:r>
      <w:r w:rsidRPr="00096AAD">
        <w:rPr>
          <w:rFonts w:eastAsia="Calibri"/>
        </w:rPr>
        <w:t>dostępu</w:t>
      </w:r>
      <w:r w:rsidRPr="00096AAD">
        <w:t>: 10.</w:t>
      </w:r>
      <w:r>
        <w:t>01</w:t>
      </w:r>
      <w:r w:rsidRPr="00096AAD">
        <w:t>.201</w:t>
      </w:r>
      <w:r>
        <w:t>8</w:t>
      </w:r>
      <w:r w:rsidRPr="00096AAD">
        <w:t>.</w:t>
      </w:r>
    </w:p>
    <w:p w14:paraId="3E2A7EFE" w14:textId="77777777" w:rsidR="0030144F" w:rsidRPr="00096AAD" w:rsidRDefault="0030144F" w:rsidP="0030144F">
      <w:pPr>
        <w:numPr>
          <w:ilvl w:val="0"/>
          <w:numId w:val="7"/>
        </w:numPr>
        <w:tabs>
          <w:tab w:val="clear" w:pos="720"/>
        </w:tabs>
        <w:spacing w:line="360" w:lineRule="auto"/>
        <w:ind w:left="426"/>
        <w:jc w:val="both"/>
      </w:pPr>
      <w:r w:rsidRPr="0039026B">
        <w:rPr>
          <w:rFonts w:eastAsia="Calibri"/>
        </w:rPr>
        <w:t>http://wydawnictwo.up.lublin.</w:t>
      </w:r>
      <w:r>
        <w:rPr>
          <w:rFonts w:eastAsia="Calibri"/>
        </w:rPr>
        <w:t>pl/annales/Agricultura/2010/4</w:t>
      </w:r>
      <w:r w:rsidRPr="0039026B">
        <w:rPr>
          <w:rFonts w:eastAsia="Calibri"/>
        </w:rPr>
        <w:t>.pdf</w:t>
      </w:r>
      <w:r w:rsidRPr="00096AAD">
        <w:t xml:space="preserve">, </w:t>
      </w:r>
      <w:r w:rsidRPr="00096AAD">
        <w:rPr>
          <w:rFonts w:eastAsia="Calibri"/>
        </w:rPr>
        <w:t>data dostępu</w:t>
      </w:r>
      <w:r w:rsidRPr="00096AAD">
        <w:t>: 12.</w:t>
      </w:r>
      <w:r>
        <w:t>01</w:t>
      </w:r>
      <w:r w:rsidRPr="00096AAD">
        <w:t>.201</w:t>
      </w:r>
      <w:r>
        <w:t>8</w:t>
      </w:r>
      <w:r w:rsidRPr="00096AAD">
        <w:t>.</w:t>
      </w:r>
    </w:p>
    <w:p w14:paraId="7F56A1F3" w14:textId="77777777" w:rsidR="0030144F" w:rsidRPr="00AB054E" w:rsidRDefault="0030144F" w:rsidP="0030144F">
      <w:pPr>
        <w:numPr>
          <w:ilvl w:val="0"/>
          <w:numId w:val="7"/>
        </w:numPr>
        <w:tabs>
          <w:tab w:val="clear" w:pos="720"/>
        </w:tabs>
        <w:spacing w:line="360" w:lineRule="auto"/>
        <w:ind w:left="426"/>
        <w:jc w:val="both"/>
      </w:pPr>
      <w:r w:rsidRPr="00AB054E">
        <w:t xml:space="preserve">Krochmal-Marczak B. 2014. Jedzmy bataty. </w:t>
      </w:r>
      <w:r w:rsidRPr="00B65575">
        <w:t>http://naukadlazdrowia.pl/jedzmy-bataty</w:t>
      </w:r>
      <w:r>
        <w:t>, data dostępu: 07.01.2017.</w:t>
      </w:r>
    </w:p>
    <w:p w14:paraId="398FE9A7" w14:textId="77777777" w:rsidR="0030144F" w:rsidRDefault="0030144F" w:rsidP="0030144F">
      <w:pPr>
        <w:spacing w:line="360" w:lineRule="auto"/>
        <w:jc w:val="both"/>
        <w:rPr>
          <w:b/>
        </w:rPr>
      </w:pPr>
    </w:p>
    <w:p w14:paraId="6103879A" w14:textId="77777777" w:rsidR="0030144F" w:rsidRPr="00F736B8" w:rsidRDefault="0030144F" w:rsidP="0030144F">
      <w:pPr>
        <w:spacing w:line="360" w:lineRule="auto"/>
        <w:jc w:val="both"/>
        <w:rPr>
          <w:b/>
        </w:rPr>
      </w:pPr>
      <w:r>
        <w:rPr>
          <w:b/>
        </w:rPr>
        <w:t>Akty prawne i normy</w:t>
      </w:r>
    </w:p>
    <w:p w14:paraId="5F761A47" w14:textId="77777777" w:rsidR="0030144F" w:rsidRPr="00B0515F" w:rsidRDefault="0030144F" w:rsidP="0030144F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jc w:val="both"/>
        <w:rPr>
          <w:lang w:val="en-US"/>
        </w:rPr>
      </w:pPr>
      <w:r w:rsidRPr="00B0515F">
        <w:t xml:space="preserve">PN-ISO 6658. 1998. Analiza sensoryczna. Metodologia. </w:t>
      </w:r>
      <w:r w:rsidRPr="00B0515F">
        <w:rPr>
          <w:lang w:val="en-US"/>
        </w:rPr>
        <w:t>Wytyczne ogólne. Sensory analysis. Methodology. General guidance.</w:t>
      </w:r>
    </w:p>
    <w:p w14:paraId="50DAEEE2" w14:textId="77777777" w:rsidR="0030144F" w:rsidRPr="00E4077E" w:rsidRDefault="0030144F" w:rsidP="0030144F">
      <w:pPr>
        <w:spacing w:line="360" w:lineRule="auto"/>
        <w:jc w:val="both"/>
        <w:rPr>
          <w:b/>
          <w:bCs/>
          <w:sz w:val="32"/>
          <w:lang w:val="en-US"/>
        </w:rPr>
      </w:pPr>
      <w:r w:rsidRPr="00E4077E">
        <w:rPr>
          <w:b/>
          <w:bCs/>
          <w:sz w:val="32"/>
          <w:lang w:val="en-US"/>
        </w:rPr>
        <w:br/>
      </w:r>
    </w:p>
    <w:p w14:paraId="7A0B2CD0" w14:textId="77777777" w:rsidR="0030144F" w:rsidRPr="006656E2" w:rsidRDefault="0030144F" w:rsidP="0030144F">
      <w:pPr>
        <w:spacing w:line="360" w:lineRule="auto"/>
        <w:jc w:val="both"/>
        <w:rPr>
          <w:b/>
          <w:bCs/>
          <w:sz w:val="28"/>
          <w:szCs w:val="28"/>
        </w:rPr>
      </w:pPr>
      <w:r w:rsidRPr="0030144F">
        <w:rPr>
          <w:b/>
          <w:bCs/>
          <w:sz w:val="32"/>
        </w:rPr>
        <w:br w:type="page"/>
      </w:r>
      <w:r w:rsidRPr="006656E2">
        <w:rPr>
          <w:b/>
          <w:bCs/>
          <w:sz w:val="28"/>
          <w:szCs w:val="28"/>
        </w:rPr>
        <w:lastRenderedPageBreak/>
        <w:t xml:space="preserve">Spis tabel </w:t>
      </w:r>
    </w:p>
    <w:p w14:paraId="19C32A2A" w14:textId="77777777" w:rsidR="0030144F" w:rsidRDefault="0030144F" w:rsidP="0030144F">
      <w:pPr>
        <w:pStyle w:val="Stopka"/>
        <w:spacing w:line="360" w:lineRule="auto"/>
        <w:ind w:left="284" w:hanging="284"/>
      </w:pPr>
      <w:r>
        <w:rPr>
          <w:bCs/>
        </w:rPr>
        <w:t xml:space="preserve">1. </w:t>
      </w:r>
      <w:r>
        <w:t>Wpływ technologii uprawy, odmian, gęstości sadzenia i lat na plon ogólny bulw batata (t</w:t>
      </w:r>
      <w:r w:rsidRPr="00C93D16">
        <w:rPr>
          <w:vertAlign w:val="superscript"/>
        </w:rPr>
        <w:t>.</w:t>
      </w:r>
      <w:r>
        <w:t>ha</w:t>
      </w:r>
      <w:r w:rsidRPr="00C93D16">
        <w:rPr>
          <w:vertAlign w:val="superscript"/>
        </w:rPr>
        <w:t>-1</w:t>
      </w:r>
      <w:r>
        <w:t>) ……………………………………………………………….…………….…...6</w:t>
      </w:r>
    </w:p>
    <w:p w14:paraId="6F3557CF" w14:textId="77777777" w:rsidR="0030144F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  <w:ind w:left="284" w:hanging="284"/>
      </w:pPr>
      <w:r>
        <w:rPr>
          <w:bCs/>
        </w:rPr>
        <w:t xml:space="preserve">2. </w:t>
      </w:r>
      <w:r>
        <w:t>Opady i temperatura powietrza w okresie wegetacji batata wg stacji meteorologicznej w Dukli (2007-2009) ………………………………….…………………………………11</w:t>
      </w:r>
    </w:p>
    <w:p w14:paraId="6C769622" w14:textId="77777777" w:rsidR="0030144F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  <w:ind w:left="284" w:hanging="284"/>
        <w:rPr>
          <w:szCs w:val="14"/>
        </w:rPr>
      </w:pPr>
      <w:r>
        <w:rPr>
          <w:color w:val="000000"/>
          <w:szCs w:val="14"/>
        </w:rPr>
        <w:t xml:space="preserve">3. </w:t>
      </w:r>
      <w:r>
        <w:t>Udział bulw poszczególnych frakcji w plonie ogólnym batata</w:t>
      </w:r>
      <w:r w:rsidRPr="00EB4385">
        <w:rPr>
          <w:szCs w:val="14"/>
        </w:rPr>
        <w:t>…..……………</w:t>
      </w:r>
      <w:r>
        <w:rPr>
          <w:szCs w:val="14"/>
        </w:rPr>
        <w:t>……</w:t>
      </w:r>
      <w:r w:rsidRPr="00EB4385">
        <w:rPr>
          <w:szCs w:val="14"/>
        </w:rPr>
        <w:t>…..16</w:t>
      </w:r>
    </w:p>
    <w:p w14:paraId="1C6A92F6" w14:textId="77777777" w:rsidR="0030144F" w:rsidRPr="00B0515F" w:rsidRDefault="0030144F" w:rsidP="0030144F">
      <w:pPr>
        <w:pStyle w:val="Stopka"/>
        <w:tabs>
          <w:tab w:val="clear" w:pos="4536"/>
          <w:tab w:val="clear" w:pos="9072"/>
        </w:tabs>
        <w:spacing w:line="360" w:lineRule="auto"/>
      </w:pPr>
    </w:p>
    <w:p w14:paraId="3F949D8A" w14:textId="77777777" w:rsidR="0030144F" w:rsidRPr="00EB4385" w:rsidRDefault="0030144F" w:rsidP="0030144F">
      <w:pPr>
        <w:spacing w:line="360" w:lineRule="auto"/>
        <w:ind w:left="360"/>
        <w:rPr>
          <w:b/>
          <w:bCs/>
          <w:sz w:val="32"/>
        </w:rPr>
      </w:pPr>
    </w:p>
    <w:p w14:paraId="436C9D7C" w14:textId="77777777" w:rsidR="0030144F" w:rsidRDefault="0030144F" w:rsidP="0030144F">
      <w:pPr>
        <w:spacing w:line="360" w:lineRule="auto"/>
        <w:rPr>
          <w:b/>
          <w:bCs/>
          <w:sz w:val="32"/>
        </w:rPr>
      </w:pPr>
    </w:p>
    <w:p w14:paraId="38E27C88" w14:textId="77777777" w:rsidR="0030144F" w:rsidRPr="006656E2" w:rsidRDefault="0030144F" w:rsidP="003014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32"/>
        </w:rPr>
        <w:br w:type="page"/>
      </w:r>
      <w:r w:rsidRPr="006656E2">
        <w:rPr>
          <w:b/>
          <w:bCs/>
          <w:sz w:val="28"/>
          <w:szCs w:val="28"/>
        </w:rPr>
        <w:lastRenderedPageBreak/>
        <w:t>Spis rysunków</w:t>
      </w:r>
    </w:p>
    <w:p w14:paraId="63D0491E" w14:textId="77777777" w:rsidR="0030144F" w:rsidRDefault="0030144F" w:rsidP="0030144F">
      <w:pPr>
        <w:spacing w:line="360" w:lineRule="auto"/>
        <w:ind w:left="284" w:right="-2" w:hanging="284"/>
        <w:jc w:val="both"/>
        <w:rPr>
          <w:szCs w:val="32"/>
        </w:rPr>
      </w:pPr>
      <w:r>
        <w:t>1. Wpływ właściwości odmianowych i gęstości sadzenia na plon bulw batata………… 19</w:t>
      </w:r>
    </w:p>
    <w:p w14:paraId="4891EA53" w14:textId="77777777" w:rsidR="0030144F" w:rsidRDefault="0030144F" w:rsidP="0030144F">
      <w:pPr>
        <w:spacing w:line="360" w:lineRule="auto"/>
        <w:ind w:left="284" w:hanging="284"/>
        <w:jc w:val="both"/>
      </w:pPr>
      <w:r>
        <w:rPr>
          <w:bCs/>
        </w:rPr>
        <w:t xml:space="preserve">2. </w:t>
      </w:r>
      <w:r>
        <w:t>Wpływ właściwości odmianowych i warunków atmosferycznych na plon bulw batata………………………………………………….………………………………. 22</w:t>
      </w:r>
    </w:p>
    <w:p w14:paraId="20D7579C" w14:textId="77777777" w:rsidR="0030144F" w:rsidRDefault="0030144F" w:rsidP="0030144F">
      <w:pPr>
        <w:spacing w:line="360" w:lineRule="auto"/>
        <w:ind w:left="284" w:hanging="284"/>
        <w:jc w:val="both"/>
      </w:pPr>
      <w:r>
        <w:t>3. Wpływ technologii uprawy, odmian, gęstości sadzenia i lat na udział masy bulw poszczególnych frakcji w plonie ogółem (%) ……..……………..…………………. 29</w:t>
      </w:r>
    </w:p>
    <w:p w14:paraId="0048ACE7" w14:textId="77777777" w:rsidR="0030144F" w:rsidRDefault="0030144F" w:rsidP="0030144F">
      <w:pPr>
        <w:spacing w:line="360" w:lineRule="auto"/>
      </w:pPr>
    </w:p>
    <w:p w14:paraId="7F1DDA5A" w14:textId="77777777" w:rsidR="0030144F" w:rsidRDefault="0030144F" w:rsidP="0030144F">
      <w:pPr>
        <w:spacing w:line="360" w:lineRule="auto"/>
      </w:pPr>
    </w:p>
    <w:p w14:paraId="374EB6FE" w14:textId="77777777" w:rsidR="0030144F" w:rsidRDefault="0030144F" w:rsidP="0030144F">
      <w:pPr>
        <w:jc w:val="center"/>
        <w:rPr>
          <w:b/>
          <w:bCs/>
          <w:sz w:val="28"/>
          <w:szCs w:val="28"/>
        </w:rPr>
      </w:pPr>
      <w:r>
        <w:br w:type="page"/>
      </w:r>
      <w:r w:rsidRPr="006656E2">
        <w:rPr>
          <w:b/>
          <w:bCs/>
          <w:sz w:val="28"/>
          <w:szCs w:val="28"/>
        </w:rPr>
        <w:lastRenderedPageBreak/>
        <w:t>STRESZCZENIE</w:t>
      </w:r>
      <w:r>
        <w:rPr>
          <w:b/>
          <w:bCs/>
          <w:sz w:val="28"/>
          <w:szCs w:val="28"/>
        </w:rPr>
        <w:t xml:space="preserve"> </w:t>
      </w:r>
    </w:p>
    <w:p w14:paraId="61CEFFB8" w14:textId="77777777" w:rsidR="0030144F" w:rsidRDefault="0030144F" w:rsidP="0030144F">
      <w:pPr>
        <w:jc w:val="center"/>
        <w:rPr>
          <w:bCs/>
          <w:sz w:val="28"/>
          <w:szCs w:val="28"/>
        </w:rPr>
      </w:pPr>
      <w:r w:rsidRPr="00AD104A">
        <w:rPr>
          <w:bCs/>
          <w:sz w:val="28"/>
          <w:szCs w:val="28"/>
        </w:rPr>
        <w:t>(wielkość czcionki 14, Bold)</w:t>
      </w:r>
    </w:p>
    <w:p w14:paraId="5D3520B1" w14:textId="77777777" w:rsidR="0030144F" w:rsidRPr="00AD104A" w:rsidRDefault="0030144F" w:rsidP="0030144F">
      <w:pPr>
        <w:jc w:val="center"/>
        <w:rPr>
          <w:bCs/>
          <w:sz w:val="28"/>
          <w:szCs w:val="28"/>
        </w:rPr>
      </w:pPr>
    </w:p>
    <w:p w14:paraId="5A3400E3" w14:textId="77777777" w:rsidR="0030144F" w:rsidRDefault="0030144F" w:rsidP="0030144F">
      <w:pPr>
        <w:pStyle w:val="Nagwek7"/>
        <w:spacing w:line="240" w:lineRule="auto"/>
        <w:rPr>
          <w:b/>
          <w:bCs/>
          <w:sz w:val="24"/>
        </w:rPr>
      </w:pPr>
      <w:r w:rsidRPr="00C93D16">
        <w:rPr>
          <w:b/>
          <w:bCs/>
          <w:sz w:val="24"/>
        </w:rPr>
        <w:t>Jan Kowalski</w:t>
      </w:r>
    </w:p>
    <w:p w14:paraId="1812F576" w14:textId="77777777" w:rsidR="0030144F" w:rsidRPr="00AD104A" w:rsidRDefault="0030144F" w:rsidP="0030144F">
      <w:pPr>
        <w:jc w:val="center"/>
        <w:rPr>
          <w:bCs/>
          <w:sz w:val="28"/>
          <w:szCs w:val="28"/>
        </w:rPr>
      </w:pPr>
      <w:r w:rsidRPr="00872751">
        <w:rPr>
          <w:b/>
          <w:bCs/>
        </w:rPr>
        <w:t>(</w:t>
      </w:r>
      <w:r w:rsidRPr="00AD104A">
        <w:rPr>
          <w:bCs/>
        </w:rPr>
        <w:t>wielkość czcionki 12, Bold)</w:t>
      </w:r>
    </w:p>
    <w:p w14:paraId="2A5F600C" w14:textId="77777777" w:rsidR="0030144F" w:rsidRPr="00AD104A" w:rsidRDefault="0030144F" w:rsidP="0030144F"/>
    <w:p w14:paraId="27F47E55" w14:textId="77777777" w:rsidR="0030144F" w:rsidRDefault="0030144F" w:rsidP="0030144F">
      <w:pPr>
        <w:pStyle w:val="Nagwek3"/>
        <w:shd w:val="clear" w:color="auto" w:fill="FFFFFF"/>
        <w:rPr>
          <w:bCs w:val="0"/>
          <w:sz w:val="24"/>
        </w:rPr>
      </w:pPr>
      <w:r w:rsidRPr="00C93D16">
        <w:rPr>
          <w:bCs w:val="0"/>
          <w:sz w:val="24"/>
        </w:rPr>
        <w:t>Ocena wartości przemiałowej i wypiekowej różnych odmian pszenicy zwyczajnej</w:t>
      </w:r>
      <w:r>
        <w:rPr>
          <w:bCs w:val="0"/>
          <w:sz w:val="24"/>
        </w:rPr>
        <w:t xml:space="preserve"> </w:t>
      </w:r>
    </w:p>
    <w:p w14:paraId="699F51C7" w14:textId="77777777" w:rsidR="0030144F" w:rsidRPr="00C93D16" w:rsidRDefault="0030144F" w:rsidP="0030144F">
      <w:pPr>
        <w:pStyle w:val="Nagwek3"/>
        <w:shd w:val="clear" w:color="auto" w:fill="FFFFFF"/>
        <w:rPr>
          <w:bCs w:val="0"/>
          <w:sz w:val="24"/>
        </w:rPr>
      </w:pPr>
      <w:r w:rsidRPr="00182BCA">
        <w:rPr>
          <w:b w:val="0"/>
          <w:bCs w:val="0"/>
          <w:sz w:val="24"/>
        </w:rPr>
        <w:t>(</w:t>
      </w:r>
      <w:r>
        <w:rPr>
          <w:b w:val="0"/>
          <w:bCs w:val="0"/>
          <w:sz w:val="24"/>
        </w:rPr>
        <w:t>tytuł w j. polskim, czcionka 12, Bold</w:t>
      </w:r>
      <w:r>
        <w:rPr>
          <w:bCs w:val="0"/>
          <w:sz w:val="24"/>
        </w:rPr>
        <w:t>)</w:t>
      </w:r>
      <w:r w:rsidRPr="00C93D16">
        <w:rPr>
          <w:bCs w:val="0"/>
          <w:sz w:val="24"/>
        </w:rPr>
        <w:t xml:space="preserve"> </w:t>
      </w:r>
    </w:p>
    <w:p w14:paraId="20112366" w14:textId="77777777" w:rsidR="0030144F" w:rsidRDefault="0030144F" w:rsidP="0030144F">
      <w:pPr>
        <w:spacing w:line="360" w:lineRule="auto"/>
      </w:pPr>
    </w:p>
    <w:p w14:paraId="4C87CD4E" w14:textId="77777777" w:rsidR="0030144F" w:rsidRDefault="0030144F" w:rsidP="0030144F">
      <w:pPr>
        <w:spacing w:line="360" w:lineRule="auto"/>
        <w:ind w:firstLine="567"/>
        <w:jc w:val="both"/>
      </w:pPr>
      <w:r>
        <w:t xml:space="preserve">Tekst streszczenia w języku polskim. </w:t>
      </w:r>
    </w:p>
    <w:p w14:paraId="10DC0D98" w14:textId="77777777" w:rsidR="0030144F" w:rsidRPr="003E2770" w:rsidRDefault="0030144F" w:rsidP="0030144F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Tekst ………….. 12 Times New Roman   </w:t>
      </w:r>
    </w:p>
    <w:p w14:paraId="6502350B" w14:textId="77777777" w:rsidR="0030144F" w:rsidRDefault="0030144F" w:rsidP="0030144F">
      <w:pPr>
        <w:spacing w:line="360" w:lineRule="auto"/>
      </w:pPr>
    </w:p>
    <w:p w14:paraId="20B9C303" w14:textId="77777777" w:rsidR="0030144F" w:rsidRPr="00E7705F" w:rsidRDefault="0030144F" w:rsidP="0030144F">
      <w:pPr>
        <w:spacing w:line="360" w:lineRule="auto"/>
        <w:jc w:val="center"/>
        <w:rPr>
          <w:sz w:val="32"/>
        </w:rPr>
      </w:pPr>
    </w:p>
    <w:p w14:paraId="117AFFAB" w14:textId="77777777" w:rsidR="0030144F" w:rsidRPr="00E7705F" w:rsidRDefault="0030144F" w:rsidP="0030144F">
      <w:pPr>
        <w:spacing w:line="360" w:lineRule="auto"/>
        <w:jc w:val="center"/>
        <w:rPr>
          <w:sz w:val="32"/>
        </w:rPr>
      </w:pPr>
    </w:p>
    <w:p w14:paraId="36AEF1BA" w14:textId="77777777" w:rsidR="0030144F" w:rsidRPr="00E7705F" w:rsidRDefault="0030144F" w:rsidP="0030144F">
      <w:pPr>
        <w:spacing w:line="360" w:lineRule="auto"/>
        <w:jc w:val="center"/>
        <w:rPr>
          <w:sz w:val="32"/>
        </w:rPr>
      </w:pPr>
    </w:p>
    <w:p w14:paraId="707C45A8" w14:textId="77777777" w:rsidR="0030144F" w:rsidRPr="00E7705F" w:rsidRDefault="0030144F" w:rsidP="0030144F">
      <w:pPr>
        <w:spacing w:line="360" w:lineRule="auto"/>
        <w:jc w:val="center"/>
        <w:rPr>
          <w:sz w:val="32"/>
        </w:rPr>
      </w:pPr>
    </w:p>
    <w:p w14:paraId="6A893D1B" w14:textId="77777777" w:rsidR="0030144F" w:rsidRPr="00E7705F" w:rsidRDefault="0030144F" w:rsidP="0030144F">
      <w:pPr>
        <w:spacing w:line="360" w:lineRule="auto"/>
        <w:jc w:val="center"/>
        <w:rPr>
          <w:sz w:val="32"/>
        </w:rPr>
      </w:pPr>
    </w:p>
    <w:tbl>
      <w:tblPr>
        <w:tblW w:w="11880" w:type="dxa"/>
        <w:tblInd w:w="-1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0"/>
      </w:tblGrid>
      <w:tr w:rsidR="0030144F" w:rsidRPr="00E7705F" w14:paraId="732C819F" w14:textId="77777777" w:rsidTr="00317395">
        <w:trPr>
          <w:trHeight w:val="180"/>
        </w:trPr>
        <w:tc>
          <w:tcPr>
            <w:tcW w:w="11880" w:type="dxa"/>
            <w:tcBorders>
              <w:top w:val="nil"/>
              <w:right w:val="nil"/>
            </w:tcBorders>
          </w:tcPr>
          <w:p w14:paraId="2DFA3769" w14:textId="77777777" w:rsidR="0030144F" w:rsidRPr="00E7705F" w:rsidRDefault="0030144F" w:rsidP="00317395">
            <w:pPr>
              <w:spacing w:line="360" w:lineRule="auto"/>
              <w:jc w:val="center"/>
              <w:rPr>
                <w:sz w:val="32"/>
              </w:rPr>
            </w:pPr>
          </w:p>
        </w:tc>
      </w:tr>
    </w:tbl>
    <w:p w14:paraId="0D759FBC" w14:textId="77777777" w:rsidR="0030144F" w:rsidRPr="00E7705F" w:rsidRDefault="0030144F" w:rsidP="0030144F">
      <w:pPr>
        <w:spacing w:line="360" w:lineRule="auto"/>
        <w:jc w:val="center"/>
        <w:rPr>
          <w:sz w:val="32"/>
        </w:rPr>
      </w:pPr>
    </w:p>
    <w:p w14:paraId="747DA338" w14:textId="77777777" w:rsidR="0030144F" w:rsidRPr="0030144F" w:rsidRDefault="0030144F" w:rsidP="0030144F">
      <w:pPr>
        <w:jc w:val="center"/>
        <w:rPr>
          <w:b/>
          <w:bCs/>
          <w:sz w:val="28"/>
          <w:szCs w:val="28"/>
        </w:rPr>
      </w:pPr>
      <w:r w:rsidRPr="0030144F">
        <w:rPr>
          <w:b/>
          <w:bCs/>
          <w:sz w:val="28"/>
          <w:szCs w:val="28"/>
        </w:rPr>
        <w:t>SUMMARY</w:t>
      </w:r>
    </w:p>
    <w:p w14:paraId="12EB96D4" w14:textId="77777777" w:rsidR="0030144F" w:rsidRPr="00AD104A" w:rsidRDefault="0030144F" w:rsidP="0030144F">
      <w:pPr>
        <w:jc w:val="center"/>
        <w:rPr>
          <w:bCs/>
          <w:sz w:val="28"/>
          <w:szCs w:val="28"/>
        </w:rPr>
      </w:pPr>
      <w:r w:rsidRPr="00AD104A">
        <w:rPr>
          <w:bCs/>
          <w:sz w:val="28"/>
          <w:szCs w:val="28"/>
        </w:rPr>
        <w:t>(wielkość czcionki 14, Bold)</w:t>
      </w:r>
    </w:p>
    <w:p w14:paraId="730603AD" w14:textId="77777777" w:rsidR="0030144F" w:rsidRPr="0030144F" w:rsidRDefault="0030144F" w:rsidP="0030144F">
      <w:pPr>
        <w:jc w:val="center"/>
        <w:rPr>
          <w:b/>
          <w:bCs/>
        </w:rPr>
      </w:pPr>
      <w:r w:rsidRPr="0030144F">
        <w:rPr>
          <w:b/>
          <w:bCs/>
        </w:rPr>
        <w:t xml:space="preserve">Jan Kowalski </w:t>
      </w:r>
    </w:p>
    <w:p w14:paraId="48C7FAAF" w14:textId="77777777" w:rsidR="0030144F" w:rsidRPr="0030144F" w:rsidRDefault="0030144F" w:rsidP="0030144F">
      <w:pPr>
        <w:jc w:val="center"/>
        <w:rPr>
          <w:bCs/>
          <w:sz w:val="28"/>
          <w:szCs w:val="28"/>
          <w:lang w:val="en-GB"/>
        </w:rPr>
      </w:pPr>
      <w:r w:rsidRPr="00AD104A">
        <w:rPr>
          <w:b/>
          <w:bCs/>
          <w:lang w:val="en-US"/>
        </w:rPr>
        <w:t>(</w:t>
      </w:r>
      <w:r w:rsidRPr="0030144F">
        <w:rPr>
          <w:bCs/>
          <w:lang w:val="en-GB"/>
        </w:rPr>
        <w:t>wielkość czcionki 12, Bold)</w:t>
      </w:r>
    </w:p>
    <w:p w14:paraId="3AE8E8B6" w14:textId="77777777" w:rsidR="0030144F" w:rsidRPr="00C93D16" w:rsidRDefault="0030144F" w:rsidP="0030144F">
      <w:pPr>
        <w:pStyle w:val="Nagwek7"/>
        <w:rPr>
          <w:b/>
          <w:bCs/>
          <w:sz w:val="24"/>
          <w:lang w:val="en-US"/>
        </w:rPr>
      </w:pPr>
    </w:p>
    <w:p w14:paraId="14345F7E" w14:textId="77777777" w:rsidR="0030144F" w:rsidRDefault="0030144F" w:rsidP="0030144F">
      <w:pPr>
        <w:jc w:val="center"/>
        <w:rPr>
          <w:b/>
          <w:bCs/>
          <w:lang w:val="en-US"/>
        </w:rPr>
      </w:pPr>
      <w:r w:rsidRPr="00C93D16">
        <w:rPr>
          <w:b/>
          <w:bCs/>
          <w:lang w:val="en-US"/>
        </w:rPr>
        <w:t>Assessment of welding and baking values of various cultivas of spring triticale</w:t>
      </w:r>
    </w:p>
    <w:p w14:paraId="3840224A" w14:textId="77777777" w:rsidR="0030144F" w:rsidRPr="00872751" w:rsidRDefault="0030144F" w:rsidP="0030144F">
      <w:pPr>
        <w:jc w:val="center"/>
        <w:rPr>
          <w:b/>
          <w:bCs/>
        </w:rPr>
      </w:pPr>
      <w:r w:rsidRPr="00872751">
        <w:rPr>
          <w:b/>
          <w:bCs/>
        </w:rPr>
        <w:t>(</w:t>
      </w:r>
      <w:r>
        <w:rPr>
          <w:bCs/>
        </w:rPr>
        <w:t xml:space="preserve">tytuł w j. angielskim, </w:t>
      </w:r>
      <w:r w:rsidRPr="00AD104A">
        <w:rPr>
          <w:bCs/>
        </w:rPr>
        <w:t>czcionka 12, Bold</w:t>
      </w:r>
      <w:r>
        <w:rPr>
          <w:b/>
          <w:bCs/>
        </w:rPr>
        <w:t>)</w:t>
      </w:r>
    </w:p>
    <w:p w14:paraId="0F704F98" w14:textId="77777777" w:rsidR="0030144F" w:rsidRPr="00872751" w:rsidRDefault="0030144F" w:rsidP="0030144F">
      <w:pPr>
        <w:spacing w:line="360" w:lineRule="auto"/>
      </w:pPr>
    </w:p>
    <w:p w14:paraId="62AA4479" w14:textId="77777777" w:rsidR="0030144F" w:rsidRDefault="0030144F" w:rsidP="0030144F">
      <w:pPr>
        <w:spacing w:line="360" w:lineRule="auto"/>
      </w:pPr>
      <w:r>
        <w:t xml:space="preserve">Tekst streszczenia w języku angielskim. </w:t>
      </w:r>
    </w:p>
    <w:p w14:paraId="3911B006" w14:textId="77777777" w:rsidR="0030144F" w:rsidRPr="006F4C5E" w:rsidRDefault="0030144F" w:rsidP="0030144F">
      <w:pPr>
        <w:spacing w:line="360" w:lineRule="auto"/>
        <w:jc w:val="both"/>
      </w:pPr>
      <w:r w:rsidRPr="006F4C5E">
        <w:t xml:space="preserve">Tekst ………….. 12 Times New Roman   </w:t>
      </w:r>
    </w:p>
    <w:p w14:paraId="769A9664" w14:textId="77777777" w:rsidR="0030144F" w:rsidRDefault="0030144F" w:rsidP="0030144F">
      <w:pPr>
        <w:spacing w:line="360" w:lineRule="auto"/>
      </w:pPr>
    </w:p>
    <w:p w14:paraId="23886DB8" w14:textId="77777777" w:rsidR="0030144F" w:rsidRDefault="0030144F" w:rsidP="0030144F">
      <w:pPr>
        <w:pStyle w:val="Tekstpodstawowy3"/>
      </w:pPr>
    </w:p>
    <w:p w14:paraId="43E5FB31" w14:textId="77777777" w:rsidR="0030144F" w:rsidRDefault="0030144F" w:rsidP="0030144F">
      <w:pPr>
        <w:pStyle w:val="Tekstpodstawowy3"/>
      </w:pPr>
    </w:p>
    <w:p w14:paraId="68E26E59" w14:textId="77777777" w:rsidR="000B6D4D" w:rsidRPr="00095B9D" w:rsidRDefault="0030144F" w:rsidP="00095B9D">
      <w:pPr>
        <w:pStyle w:val="Tekstpodstawowy3"/>
        <w:rPr>
          <w:i/>
          <w:iCs/>
        </w:rPr>
      </w:pPr>
      <w:r>
        <w:rPr>
          <w:i/>
          <w:iCs/>
        </w:rPr>
        <w:t>Streszczenie ma zajmować całą stronę (½ strony streszczenie w języku polskim, ½ strony streszczenie w języku angielskim).</w:t>
      </w:r>
    </w:p>
    <w:p w14:paraId="51B04D95" w14:textId="77777777" w:rsidR="000B6D4D" w:rsidRPr="00E7705F" w:rsidRDefault="000B6D4D" w:rsidP="00B0515F">
      <w:pPr>
        <w:spacing w:line="360" w:lineRule="auto"/>
        <w:jc w:val="center"/>
        <w:rPr>
          <w:sz w:val="32"/>
        </w:rPr>
      </w:pPr>
    </w:p>
    <w:p w14:paraId="739D33A1" w14:textId="77777777" w:rsidR="000B6D4D" w:rsidRPr="00E7705F" w:rsidRDefault="000B6D4D" w:rsidP="00B0515F">
      <w:pPr>
        <w:spacing w:line="360" w:lineRule="auto"/>
        <w:jc w:val="center"/>
        <w:rPr>
          <w:sz w:val="32"/>
        </w:rPr>
      </w:pPr>
    </w:p>
    <w:p w14:paraId="70D293E8" w14:textId="77777777" w:rsidR="000B6D4D" w:rsidRPr="00E7705F" w:rsidRDefault="000B6D4D" w:rsidP="00B0515F">
      <w:pPr>
        <w:spacing w:line="360" w:lineRule="auto"/>
        <w:jc w:val="center"/>
        <w:rPr>
          <w:sz w:val="32"/>
        </w:rPr>
      </w:pPr>
    </w:p>
    <w:p w14:paraId="59812530" w14:textId="77777777" w:rsidR="00B06286" w:rsidRDefault="00B06286" w:rsidP="00B0628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I</w:t>
      </w:r>
    </w:p>
    <w:p w14:paraId="4A7C90A8" w14:textId="07AE3AE7" w:rsidR="00B06286" w:rsidRDefault="00B06286" w:rsidP="00B06286">
      <w:pPr>
        <w:pStyle w:val="Tekstpodstawowy3"/>
        <w:numPr>
          <w:ilvl w:val="0"/>
          <w:numId w:val="4"/>
        </w:numPr>
        <w:tabs>
          <w:tab w:val="clear" w:pos="720"/>
        </w:tabs>
        <w:ind w:left="360"/>
      </w:pPr>
      <w:r>
        <w:t xml:space="preserve">Prawo do korzystania z zawartych w pracy wyników w tym również rozwiązań technicznych oraz prawo nieodpłatnego rozporządzania tymi wynikami ma </w:t>
      </w:r>
      <w:r w:rsidR="00E45B9C">
        <w:t xml:space="preserve">Państwowa Akademia Nauk Stosowanych </w:t>
      </w:r>
      <w:r>
        <w:t>w Krośnie.</w:t>
      </w:r>
    </w:p>
    <w:p w14:paraId="27C65E4A" w14:textId="77777777" w:rsidR="00B06286" w:rsidRDefault="00B06286" w:rsidP="00B06286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szCs w:val="32"/>
        </w:rPr>
      </w:pPr>
      <w:r>
        <w:rPr>
          <w:szCs w:val="32"/>
        </w:rPr>
        <w:t xml:space="preserve">Dyplomantowi służy prawo do uznania go za współtwórcę na zasadach określonych w prawie autorskim. </w:t>
      </w:r>
    </w:p>
    <w:p w14:paraId="001C0DE2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4F4D5824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653B2A07" w14:textId="77777777" w:rsidR="00B06286" w:rsidRDefault="00B06286" w:rsidP="00B06286">
      <w:pPr>
        <w:pStyle w:val="Tekstpodstawowy3"/>
      </w:pPr>
      <w:r>
        <w:t xml:space="preserve">Krosno, dnia .... </w:t>
      </w:r>
    </w:p>
    <w:p w14:paraId="29C84BAD" w14:textId="77777777" w:rsidR="00B06286" w:rsidRDefault="00B06286" w:rsidP="00B06286">
      <w:pPr>
        <w:pStyle w:val="Tekstpodstawowy3"/>
      </w:pPr>
    </w:p>
    <w:p w14:paraId="040BEC5D" w14:textId="77777777" w:rsidR="00B06286" w:rsidRDefault="00B06286" w:rsidP="00B06286">
      <w:pPr>
        <w:pStyle w:val="Tekstpodstawowy3"/>
        <w:spacing w:line="240" w:lineRule="auto"/>
        <w:jc w:val="center"/>
        <w:rPr>
          <w:b/>
          <w:bCs/>
          <w:sz w:val="28"/>
        </w:rPr>
      </w:pPr>
      <w:r>
        <w:rPr>
          <w:sz w:val="20"/>
        </w:rPr>
        <w:t xml:space="preserve">                                                                           /czytelny podpis studenta/</w:t>
      </w:r>
    </w:p>
    <w:p w14:paraId="58776E52" w14:textId="77777777" w:rsidR="00B06286" w:rsidRDefault="00B06286" w:rsidP="00B06286">
      <w:pPr>
        <w:ind w:firstLine="708"/>
        <w:jc w:val="both"/>
      </w:pPr>
    </w:p>
    <w:p w14:paraId="78D02504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6428F380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121268D1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674BE24E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6535B602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5894453D" w14:textId="77777777" w:rsidR="00B06286" w:rsidRDefault="00B06286" w:rsidP="00B06286">
      <w:pPr>
        <w:spacing w:line="360" w:lineRule="auto"/>
        <w:jc w:val="both"/>
        <w:rPr>
          <w:szCs w:val="32"/>
        </w:rPr>
      </w:pPr>
    </w:p>
    <w:p w14:paraId="4B311F2F" w14:textId="77777777" w:rsidR="00B06286" w:rsidRDefault="00B06286" w:rsidP="00B0628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II</w:t>
      </w:r>
    </w:p>
    <w:p w14:paraId="368628BD" w14:textId="77777777" w:rsidR="00B06286" w:rsidRDefault="00B06286" w:rsidP="00B06286">
      <w:pPr>
        <w:pStyle w:val="Tekstpodstawowy3"/>
      </w:pPr>
      <w:r>
        <w:t>Oświadczam, że pracę dyplomową przygotowałam/łem samodzielnie. Wszystkie dane, istotne myśli i sformułowania pochodzące z literatury (przytoczone dosłownie i niedosłownie) są opatrzone odpowiednimi odsyłaczami. Praca ta nie była w całości, ani w części przez nikogo przedkładana do żadnej oceny i nie była publikowana.</w:t>
      </w:r>
    </w:p>
    <w:p w14:paraId="53D5AC42" w14:textId="77777777" w:rsidR="00B06286" w:rsidRDefault="00B06286" w:rsidP="00B06286">
      <w:pPr>
        <w:pStyle w:val="Tekstpodstawowy3"/>
      </w:pPr>
    </w:p>
    <w:p w14:paraId="473E3266" w14:textId="77777777" w:rsidR="00B06286" w:rsidRDefault="00B06286" w:rsidP="00B06286">
      <w:pPr>
        <w:pStyle w:val="Tekstpodstawowy3"/>
      </w:pPr>
      <w:r>
        <w:t xml:space="preserve">Krosno, dnia .... </w:t>
      </w:r>
    </w:p>
    <w:p w14:paraId="38204567" w14:textId="77777777" w:rsidR="00B06286" w:rsidRDefault="00B06286" w:rsidP="00B06286">
      <w:pPr>
        <w:pStyle w:val="Tekstpodstawowy3"/>
      </w:pPr>
    </w:p>
    <w:p w14:paraId="49134BCC" w14:textId="77777777" w:rsidR="00B06286" w:rsidRDefault="00B06286" w:rsidP="00B06286">
      <w:pPr>
        <w:pStyle w:val="Tekstpodstawowy3"/>
        <w:spacing w:line="240" w:lineRule="auto"/>
        <w:jc w:val="center"/>
        <w:rPr>
          <w:b/>
          <w:bCs/>
          <w:sz w:val="28"/>
        </w:rPr>
      </w:pPr>
      <w:r>
        <w:rPr>
          <w:sz w:val="20"/>
        </w:rPr>
        <w:t xml:space="preserve">                                                                           /czytelny podpis studenta/</w:t>
      </w:r>
    </w:p>
    <w:p w14:paraId="044FA09D" w14:textId="77777777" w:rsidR="00B06286" w:rsidRDefault="00B06286" w:rsidP="00B06286">
      <w:pPr>
        <w:ind w:firstLine="708"/>
        <w:jc w:val="both"/>
      </w:pPr>
    </w:p>
    <w:p w14:paraId="7DD14FCB" w14:textId="77777777" w:rsidR="000B6D4D" w:rsidRDefault="000B6D4D" w:rsidP="0025689C">
      <w:pPr>
        <w:spacing w:line="360" w:lineRule="auto"/>
        <w:jc w:val="center"/>
        <w:rPr>
          <w:szCs w:val="32"/>
        </w:rPr>
      </w:pPr>
    </w:p>
    <w:sectPr w:rsidR="000B6D4D" w:rsidSect="00366D80">
      <w:pgSz w:w="11906" w:h="16838"/>
      <w:pgMar w:top="1418" w:right="1134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5C0C" w14:textId="77777777" w:rsidR="002756FB" w:rsidRDefault="002756FB">
      <w:r>
        <w:separator/>
      </w:r>
    </w:p>
  </w:endnote>
  <w:endnote w:type="continuationSeparator" w:id="0">
    <w:p w14:paraId="0ECBDEED" w14:textId="77777777" w:rsidR="002756FB" w:rsidRDefault="002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TE1C5900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D6E5" w14:textId="77777777" w:rsidR="004C51C9" w:rsidRDefault="008D5A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51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31217" w14:textId="77777777" w:rsidR="004C51C9" w:rsidRDefault="004C51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F82E" w14:textId="77777777" w:rsidR="004C51C9" w:rsidRDefault="00E45B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028">
      <w:rPr>
        <w:noProof/>
      </w:rPr>
      <w:t>3</w:t>
    </w:r>
    <w:r>
      <w:rPr>
        <w:noProof/>
      </w:rPr>
      <w:fldChar w:fldCharType="end"/>
    </w:r>
  </w:p>
  <w:p w14:paraId="5A2701A2" w14:textId="77777777" w:rsidR="004C51C9" w:rsidRDefault="004C5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C577" w14:textId="77777777" w:rsidR="002756FB" w:rsidRDefault="002756FB">
      <w:r>
        <w:separator/>
      </w:r>
    </w:p>
  </w:footnote>
  <w:footnote w:type="continuationSeparator" w:id="0">
    <w:p w14:paraId="5EA42161" w14:textId="77777777" w:rsidR="002756FB" w:rsidRDefault="0027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7C5"/>
    <w:multiLevelType w:val="hybridMultilevel"/>
    <w:tmpl w:val="B0B809B4"/>
    <w:lvl w:ilvl="0" w:tplc="9972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6C3"/>
    <w:multiLevelType w:val="hybridMultilevel"/>
    <w:tmpl w:val="68F05740"/>
    <w:lvl w:ilvl="0" w:tplc="9972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5869"/>
    <w:multiLevelType w:val="hybridMultilevel"/>
    <w:tmpl w:val="73446FF4"/>
    <w:lvl w:ilvl="0" w:tplc="9972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02193"/>
    <w:multiLevelType w:val="hybridMultilevel"/>
    <w:tmpl w:val="572ED4D2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74D74"/>
    <w:multiLevelType w:val="hybridMultilevel"/>
    <w:tmpl w:val="5942D34E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33DB4"/>
    <w:multiLevelType w:val="hybridMultilevel"/>
    <w:tmpl w:val="9708B716"/>
    <w:lvl w:ilvl="0" w:tplc="3476D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AF33A">
      <w:numFmt w:val="none"/>
      <w:lvlText w:val=""/>
      <w:lvlJc w:val="left"/>
      <w:pPr>
        <w:tabs>
          <w:tab w:val="num" w:pos="360"/>
        </w:tabs>
      </w:pPr>
    </w:lvl>
    <w:lvl w:ilvl="2" w:tplc="992CA4FE">
      <w:numFmt w:val="none"/>
      <w:lvlText w:val=""/>
      <w:lvlJc w:val="left"/>
      <w:pPr>
        <w:tabs>
          <w:tab w:val="num" w:pos="360"/>
        </w:tabs>
      </w:pPr>
    </w:lvl>
    <w:lvl w:ilvl="3" w:tplc="4F48FEEE">
      <w:numFmt w:val="none"/>
      <w:lvlText w:val=""/>
      <w:lvlJc w:val="left"/>
      <w:pPr>
        <w:tabs>
          <w:tab w:val="num" w:pos="360"/>
        </w:tabs>
      </w:pPr>
    </w:lvl>
    <w:lvl w:ilvl="4" w:tplc="85D0EA9E">
      <w:numFmt w:val="none"/>
      <w:lvlText w:val=""/>
      <w:lvlJc w:val="left"/>
      <w:pPr>
        <w:tabs>
          <w:tab w:val="num" w:pos="360"/>
        </w:tabs>
      </w:pPr>
    </w:lvl>
    <w:lvl w:ilvl="5" w:tplc="76D07A62">
      <w:numFmt w:val="none"/>
      <w:lvlText w:val=""/>
      <w:lvlJc w:val="left"/>
      <w:pPr>
        <w:tabs>
          <w:tab w:val="num" w:pos="360"/>
        </w:tabs>
      </w:pPr>
    </w:lvl>
    <w:lvl w:ilvl="6" w:tplc="A3742440">
      <w:numFmt w:val="none"/>
      <w:lvlText w:val=""/>
      <w:lvlJc w:val="left"/>
      <w:pPr>
        <w:tabs>
          <w:tab w:val="num" w:pos="360"/>
        </w:tabs>
      </w:pPr>
    </w:lvl>
    <w:lvl w:ilvl="7" w:tplc="2640D57C">
      <w:numFmt w:val="none"/>
      <w:lvlText w:val=""/>
      <w:lvlJc w:val="left"/>
      <w:pPr>
        <w:tabs>
          <w:tab w:val="num" w:pos="360"/>
        </w:tabs>
      </w:pPr>
    </w:lvl>
    <w:lvl w:ilvl="8" w:tplc="A8FE82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ABC4D59"/>
    <w:multiLevelType w:val="multilevel"/>
    <w:tmpl w:val="9006AA0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CF62DDC"/>
    <w:multiLevelType w:val="hybridMultilevel"/>
    <w:tmpl w:val="17709EFC"/>
    <w:lvl w:ilvl="0" w:tplc="9972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E5A25"/>
    <w:multiLevelType w:val="hybridMultilevel"/>
    <w:tmpl w:val="E84659AA"/>
    <w:lvl w:ilvl="0" w:tplc="B016D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B04A7"/>
    <w:multiLevelType w:val="hybridMultilevel"/>
    <w:tmpl w:val="20D04652"/>
    <w:lvl w:ilvl="0" w:tplc="2C6CA716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  <w:color w:val="auto"/>
      </w:rPr>
    </w:lvl>
    <w:lvl w:ilvl="1" w:tplc="0CBE3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145DAF"/>
    <w:multiLevelType w:val="hybridMultilevel"/>
    <w:tmpl w:val="A04607B6"/>
    <w:lvl w:ilvl="0" w:tplc="B016D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42AB"/>
    <w:multiLevelType w:val="hybridMultilevel"/>
    <w:tmpl w:val="E3BC40B2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6404C"/>
    <w:multiLevelType w:val="hybridMultilevel"/>
    <w:tmpl w:val="362449D6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303E9B"/>
    <w:multiLevelType w:val="hybridMultilevel"/>
    <w:tmpl w:val="362449D6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0346A"/>
    <w:multiLevelType w:val="hybridMultilevel"/>
    <w:tmpl w:val="28EE8616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07817">
    <w:abstractNumId w:val="11"/>
  </w:num>
  <w:num w:numId="2" w16cid:durableId="1943804137">
    <w:abstractNumId w:val="5"/>
  </w:num>
  <w:num w:numId="3" w16cid:durableId="896165250">
    <w:abstractNumId w:val="13"/>
  </w:num>
  <w:num w:numId="4" w16cid:durableId="1541825235">
    <w:abstractNumId w:val="4"/>
  </w:num>
  <w:num w:numId="5" w16cid:durableId="1395812876">
    <w:abstractNumId w:val="10"/>
  </w:num>
  <w:num w:numId="6" w16cid:durableId="718435117">
    <w:abstractNumId w:val="6"/>
  </w:num>
  <w:num w:numId="7" w16cid:durableId="1600022613">
    <w:abstractNumId w:val="14"/>
  </w:num>
  <w:num w:numId="8" w16cid:durableId="1464738341">
    <w:abstractNumId w:val="3"/>
  </w:num>
  <w:num w:numId="9" w16cid:durableId="702560704">
    <w:abstractNumId w:val="8"/>
  </w:num>
  <w:num w:numId="10" w16cid:durableId="1363244809">
    <w:abstractNumId w:val="12"/>
  </w:num>
  <w:num w:numId="11" w16cid:durableId="146628843">
    <w:abstractNumId w:val="9"/>
  </w:num>
  <w:num w:numId="12" w16cid:durableId="1806659688">
    <w:abstractNumId w:val="2"/>
  </w:num>
  <w:num w:numId="13" w16cid:durableId="941258979">
    <w:abstractNumId w:val="7"/>
  </w:num>
  <w:num w:numId="14" w16cid:durableId="1614089478">
    <w:abstractNumId w:val="0"/>
  </w:num>
  <w:num w:numId="15" w16cid:durableId="9407946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8"/>
    <w:rsid w:val="00016511"/>
    <w:rsid w:val="00035B92"/>
    <w:rsid w:val="00045274"/>
    <w:rsid w:val="00060350"/>
    <w:rsid w:val="0007447B"/>
    <w:rsid w:val="000957E7"/>
    <w:rsid w:val="00095B9D"/>
    <w:rsid w:val="00096AAD"/>
    <w:rsid w:val="000A28ED"/>
    <w:rsid w:val="000A5514"/>
    <w:rsid w:val="000B3576"/>
    <w:rsid w:val="000B638F"/>
    <w:rsid w:val="000B6D4D"/>
    <w:rsid w:val="000C010F"/>
    <w:rsid w:val="000C2222"/>
    <w:rsid w:val="000D0260"/>
    <w:rsid w:val="000D7652"/>
    <w:rsid w:val="000E0272"/>
    <w:rsid w:val="000F03C6"/>
    <w:rsid w:val="000F2031"/>
    <w:rsid w:val="00124DE9"/>
    <w:rsid w:val="00127186"/>
    <w:rsid w:val="00130DF8"/>
    <w:rsid w:val="00154259"/>
    <w:rsid w:val="00157FF9"/>
    <w:rsid w:val="00163498"/>
    <w:rsid w:val="00182BCA"/>
    <w:rsid w:val="001B2C24"/>
    <w:rsid w:val="001B6484"/>
    <w:rsid w:val="001D2BA8"/>
    <w:rsid w:val="001E1DA7"/>
    <w:rsid w:val="0020727D"/>
    <w:rsid w:val="00207435"/>
    <w:rsid w:val="0021324C"/>
    <w:rsid w:val="00230241"/>
    <w:rsid w:val="002323EC"/>
    <w:rsid w:val="00233B4F"/>
    <w:rsid w:val="0025689C"/>
    <w:rsid w:val="002602CF"/>
    <w:rsid w:val="00260DB6"/>
    <w:rsid w:val="002656A5"/>
    <w:rsid w:val="002756FB"/>
    <w:rsid w:val="00282CBC"/>
    <w:rsid w:val="00285077"/>
    <w:rsid w:val="002A0206"/>
    <w:rsid w:val="002A07CD"/>
    <w:rsid w:val="002D1584"/>
    <w:rsid w:val="002E1342"/>
    <w:rsid w:val="002E4ED6"/>
    <w:rsid w:val="0030144F"/>
    <w:rsid w:val="00311574"/>
    <w:rsid w:val="00317395"/>
    <w:rsid w:val="00326C29"/>
    <w:rsid w:val="00333A64"/>
    <w:rsid w:val="00335677"/>
    <w:rsid w:val="00366D80"/>
    <w:rsid w:val="0036763A"/>
    <w:rsid w:val="003829C4"/>
    <w:rsid w:val="0039026B"/>
    <w:rsid w:val="0039228B"/>
    <w:rsid w:val="003B162C"/>
    <w:rsid w:val="003B193D"/>
    <w:rsid w:val="003E2770"/>
    <w:rsid w:val="003E5DEF"/>
    <w:rsid w:val="003F10A1"/>
    <w:rsid w:val="003F1968"/>
    <w:rsid w:val="003F700F"/>
    <w:rsid w:val="00415882"/>
    <w:rsid w:val="004176D0"/>
    <w:rsid w:val="00423072"/>
    <w:rsid w:val="00423E63"/>
    <w:rsid w:val="00464409"/>
    <w:rsid w:val="004809AD"/>
    <w:rsid w:val="00485465"/>
    <w:rsid w:val="004B3412"/>
    <w:rsid w:val="004B66B5"/>
    <w:rsid w:val="004C51C9"/>
    <w:rsid w:val="004D6F1F"/>
    <w:rsid w:val="004F06BB"/>
    <w:rsid w:val="004F2F09"/>
    <w:rsid w:val="00526C98"/>
    <w:rsid w:val="005469EB"/>
    <w:rsid w:val="00585623"/>
    <w:rsid w:val="0059000F"/>
    <w:rsid w:val="005C3C90"/>
    <w:rsid w:val="005D1FE4"/>
    <w:rsid w:val="005E3E12"/>
    <w:rsid w:val="006462E8"/>
    <w:rsid w:val="006656E2"/>
    <w:rsid w:val="0067294B"/>
    <w:rsid w:val="00687915"/>
    <w:rsid w:val="00696701"/>
    <w:rsid w:val="006A4FC1"/>
    <w:rsid w:val="006C198C"/>
    <w:rsid w:val="006C303E"/>
    <w:rsid w:val="006E6281"/>
    <w:rsid w:val="006F4C5E"/>
    <w:rsid w:val="006F53D8"/>
    <w:rsid w:val="00711E69"/>
    <w:rsid w:val="00713D1C"/>
    <w:rsid w:val="007141F4"/>
    <w:rsid w:val="00714B6A"/>
    <w:rsid w:val="00725035"/>
    <w:rsid w:val="0072504B"/>
    <w:rsid w:val="00725495"/>
    <w:rsid w:val="00751389"/>
    <w:rsid w:val="00752B80"/>
    <w:rsid w:val="00765167"/>
    <w:rsid w:val="00775CF8"/>
    <w:rsid w:val="007C52EF"/>
    <w:rsid w:val="007E4EA0"/>
    <w:rsid w:val="0080432E"/>
    <w:rsid w:val="00804C4A"/>
    <w:rsid w:val="0082127D"/>
    <w:rsid w:val="008255EC"/>
    <w:rsid w:val="00840A2D"/>
    <w:rsid w:val="0084520A"/>
    <w:rsid w:val="0086091C"/>
    <w:rsid w:val="00866E6E"/>
    <w:rsid w:val="00867AA7"/>
    <w:rsid w:val="00872751"/>
    <w:rsid w:val="0088755A"/>
    <w:rsid w:val="008A1B44"/>
    <w:rsid w:val="008B0B9C"/>
    <w:rsid w:val="008C25FC"/>
    <w:rsid w:val="008C4D08"/>
    <w:rsid w:val="008D5ADE"/>
    <w:rsid w:val="008D7216"/>
    <w:rsid w:val="008E0D15"/>
    <w:rsid w:val="008E7096"/>
    <w:rsid w:val="00932886"/>
    <w:rsid w:val="00937E88"/>
    <w:rsid w:val="00946F25"/>
    <w:rsid w:val="009653EE"/>
    <w:rsid w:val="00985BCC"/>
    <w:rsid w:val="00986453"/>
    <w:rsid w:val="009905AE"/>
    <w:rsid w:val="009A6C4B"/>
    <w:rsid w:val="009F63BA"/>
    <w:rsid w:val="00A35BB9"/>
    <w:rsid w:val="00A42F1D"/>
    <w:rsid w:val="00A70EC1"/>
    <w:rsid w:val="00AA6676"/>
    <w:rsid w:val="00AB054E"/>
    <w:rsid w:val="00AB25DB"/>
    <w:rsid w:val="00AB60E7"/>
    <w:rsid w:val="00AC1C76"/>
    <w:rsid w:val="00AD104A"/>
    <w:rsid w:val="00AE4E2B"/>
    <w:rsid w:val="00AF7E9C"/>
    <w:rsid w:val="00B0515F"/>
    <w:rsid w:val="00B05845"/>
    <w:rsid w:val="00B06286"/>
    <w:rsid w:val="00B070D1"/>
    <w:rsid w:val="00B1686A"/>
    <w:rsid w:val="00B40970"/>
    <w:rsid w:val="00B57CF7"/>
    <w:rsid w:val="00B65575"/>
    <w:rsid w:val="00B813AC"/>
    <w:rsid w:val="00B87028"/>
    <w:rsid w:val="00B91796"/>
    <w:rsid w:val="00BA13A9"/>
    <w:rsid w:val="00BA2B26"/>
    <w:rsid w:val="00BA610C"/>
    <w:rsid w:val="00BD5A58"/>
    <w:rsid w:val="00BF6835"/>
    <w:rsid w:val="00C1080A"/>
    <w:rsid w:val="00C3253D"/>
    <w:rsid w:val="00C36EAB"/>
    <w:rsid w:val="00C46662"/>
    <w:rsid w:val="00C618E5"/>
    <w:rsid w:val="00C6365A"/>
    <w:rsid w:val="00C67644"/>
    <w:rsid w:val="00C80167"/>
    <w:rsid w:val="00C900A8"/>
    <w:rsid w:val="00C93D16"/>
    <w:rsid w:val="00CC28B1"/>
    <w:rsid w:val="00CD15F1"/>
    <w:rsid w:val="00CD4112"/>
    <w:rsid w:val="00CF4209"/>
    <w:rsid w:val="00D52DE2"/>
    <w:rsid w:val="00E133EF"/>
    <w:rsid w:val="00E143E3"/>
    <w:rsid w:val="00E274A9"/>
    <w:rsid w:val="00E4077E"/>
    <w:rsid w:val="00E421F4"/>
    <w:rsid w:val="00E45B9C"/>
    <w:rsid w:val="00E46425"/>
    <w:rsid w:val="00E64A23"/>
    <w:rsid w:val="00E7705F"/>
    <w:rsid w:val="00EA551B"/>
    <w:rsid w:val="00EB4385"/>
    <w:rsid w:val="00EF48DF"/>
    <w:rsid w:val="00F02601"/>
    <w:rsid w:val="00F1295C"/>
    <w:rsid w:val="00F37958"/>
    <w:rsid w:val="00F53CD7"/>
    <w:rsid w:val="00F736B8"/>
    <w:rsid w:val="00F81315"/>
    <w:rsid w:val="00F90291"/>
    <w:rsid w:val="00F95471"/>
    <w:rsid w:val="00FA3006"/>
    <w:rsid w:val="00FA3AF1"/>
    <w:rsid w:val="00FB2938"/>
    <w:rsid w:val="00FB77AC"/>
    <w:rsid w:val="00FC4ACD"/>
    <w:rsid w:val="00FC647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89064"/>
  <w15:docId w15:val="{69E643DA-41F3-4A31-AD92-792205A7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5ADE"/>
    <w:pPr>
      <w:keepNext/>
      <w:ind w:firstLine="708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D5ADE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8D5AD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D5ADE"/>
    <w:pPr>
      <w:keepNext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8D5ADE"/>
    <w:pPr>
      <w:keepNext/>
      <w:outlineLvl w:val="4"/>
    </w:pPr>
    <w:rPr>
      <w:sz w:val="30"/>
    </w:rPr>
  </w:style>
  <w:style w:type="paragraph" w:styleId="Nagwek6">
    <w:name w:val="heading 6"/>
    <w:basedOn w:val="Normalny"/>
    <w:next w:val="Normalny"/>
    <w:qFormat/>
    <w:rsid w:val="008D5ADE"/>
    <w:pPr>
      <w:keepNext/>
      <w:spacing w:line="360" w:lineRule="auto"/>
      <w:ind w:right="72"/>
      <w:jc w:val="center"/>
      <w:outlineLvl w:val="5"/>
    </w:pPr>
    <w:rPr>
      <w:b/>
      <w:bCs/>
      <w:sz w:val="26"/>
    </w:rPr>
  </w:style>
  <w:style w:type="paragraph" w:styleId="Nagwek7">
    <w:name w:val="heading 7"/>
    <w:basedOn w:val="Normalny"/>
    <w:next w:val="Normalny"/>
    <w:qFormat/>
    <w:rsid w:val="008D5ADE"/>
    <w:pPr>
      <w:keepNext/>
      <w:spacing w:line="360" w:lineRule="auto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8D5ADE"/>
    <w:pPr>
      <w:keepNext/>
      <w:spacing w:line="360" w:lineRule="auto"/>
      <w:jc w:val="center"/>
      <w:outlineLvl w:val="7"/>
    </w:pPr>
    <w:rPr>
      <w:b/>
      <w:bCs/>
      <w:sz w:val="36"/>
    </w:rPr>
  </w:style>
  <w:style w:type="paragraph" w:styleId="Nagwek9">
    <w:name w:val="heading 9"/>
    <w:basedOn w:val="Normalny"/>
    <w:next w:val="Normalny"/>
    <w:qFormat/>
    <w:rsid w:val="008D5ADE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D5ADE"/>
    <w:pPr>
      <w:jc w:val="center"/>
    </w:pPr>
  </w:style>
  <w:style w:type="paragraph" w:styleId="Tekstpodstawowywcity">
    <w:name w:val="Body Text Indent"/>
    <w:basedOn w:val="Normalny"/>
    <w:semiHidden/>
    <w:rsid w:val="008D5ADE"/>
    <w:pPr>
      <w:ind w:firstLine="708"/>
      <w:jc w:val="both"/>
    </w:pPr>
  </w:style>
  <w:style w:type="paragraph" w:styleId="Tekstpodstawowy2">
    <w:name w:val="Body Text 2"/>
    <w:basedOn w:val="Normalny"/>
    <w:semiHidden/>
    <w:rsid w:val="008D5ADE"/>
    <w:pPr>
      <w:jc w:val="center"/>
    </w:pPr>
  </w:style>
  <w:style w:type="paragraph" w:styleId="Stopka">
    <w:name w:val="footer"/>
    <w:basedOn w:val="Normalny"/>
    <w:link w:val="StopkaZnak"/>
    <w:uiPriority w:val="99"/>
    <w:rsid w:val="008D5A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D5ADE"/>
  </w:style>
  <w:style w:type="paragraph" w:styleId="Tekstpodstawowywcity2">
    <w:name w:val="Body Text Indent 2"/>
    <w:basedOn w:val="Normalny"/>
    <w:semiHidden/>
    <w:rsid w:val="008D5ADE"/>
    <w:pPr>
      <w:ind w:firstLine="708"/>
      <w:jc w:val="both"/>
    </w:pPr>
    <w:rPr>
      <w:b/>
      <w:bCs/>
    </w:rPr>
  </w:style>
  <w:style w:type="paragraph" w:styleId="Tekstpodstawowywcity3">
    <w:name w:val="Body Text Indent 3"/>
    <w:basedOn w:val="Normalny"/>
    <w:semiHidden/>
    <w:rsid w:val="008D5ADE"/>
    <w:pPr>
      <w:ind w:left="1080" w:hanging="180"/>
      <w:jc w:val="both"/>
    </w:pPr>
  </w:style>
  <w:style w:type="paragraph" w:styleId="Tekstpodstawowy3">
    <w:name w:val="Body Text 3"/>
    <w:basedOn w:val="Normalny"/>
    <w:rsid w:val="008D5ADE"/>
    <w:pPr>
      <w:spacing w:line="360" w:lineRule="auto"/>
      <w:jc w:val="both"/>
    </w:pPr>
  </w:style>
  <w:style w:type="paragraph" w:styleId="Nagwek">
    <w:name w:val="header"/>
    <w:basedOn w:val="Normalny"/>
    <w:semiHidden/>
    <w:rsid w:val="008D5AD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D5AD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Hipercze">
    <w:name w:val="Hyperlink"/>
    <w:rsid w:val="008D5AD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D5ADE"/>
    <w:pPr>
      <w:tabs>
        <w:tab w:val="left" w:pos="1418"/>
      </w:tabs>
      <w:spacing w:before="240" w:after="120"/>
      <w:ind w:left="1418" w:hanging="1418"/>
      <w:jc w:val="both"/>
    </w:pPr>
    <w:rPr>
      <w:b/>
      <w:bCs/>
      <w:sz w:val="22"/>
      <w:szCs w:val="20"/>
    </w:rPr>
  </w:style>
  <w:style w:type="paragraph" w:customStyle="1" w:styleId="rdo">
    <w:name w:val="Źródło"/>
    <w:basedOn w:val="Normalny"/>
    <w:rsid w:val="008D5ADE"/>
    <w:pPr>
      <w:tabs>
        <w:tab w:val="left" w:pos="1418"/>
      </w:tabs>
      <w:spacing w:before="120" w:after="240"/>
      <w:ind w:left="1418" w:hanging="1418"/>
    </w:pPr>
    <w:rPr>
      <w:i/>
      <w:iCs/>
      <w:sz w:val="22"/>
    </w:rPr>
  </w:style>
  <w:style w:type="character" w:styleId="Odwoaniedokomentarza">
    <w:name w:val="annotation reference"/>
    <w:semiHidden/>
    <w:rsid w:val="008D5A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5ADE"/>
    <w:rPr>
      <w:sz w:val="20"/>
      <w:szCs w:val="20"/>
    </w:rPr>
  </w:style>
  <w:style w:type="character" w:styleId="UyteHipercze">
    <w:name w:val="FollowedHyperlink"/>
    <w:semiHidden/>
    <w:rsid w:val="008D5ADE"/>
    <w:rPr>
      <w:color w:val="800080"/>
      <w:u w:val="single"/>
    </w:rPr>
  </w:style>
  <w:style w:type="paragraph" w:customStyle="1" w:styleId="Nagwek81">
    <w:name w:val="Nagłówek 81"/>
    <w:basedOn w:val="Normalny"/>
    <w:next w:val="Normalny"/>
    <w:rsid w:val="008D5ADE"/>
    <w:pPr>
      <w:keepNext/>
      <w:suppressAutoHyphens/>
      <w:autoSpaceDN w:val="0"/>
      <w:spacing w:line="360" w:lineRule="auto"/>
      <w:jc w:val="center"/>
      <w:textAlignment w:val="baseline"/>
      <w:outlineLvl w:val="7"/>
    </w:pPr>
    <w:rPr>
      <w:b/>
      <w:bCs/>
      <w:kern w:val="3"/>
      <w:sz w:val="36"/>
      <w:lang w:eastAsia="zh-CN"/>
    </w:rPr>
  </w:style>
  <w:style w:type="paragraph" w:customStyle="1" w:styleId="Kolorowalistaakcent11">
    <w:name w:val="Kolorowa lista — akcent 11"/>
    <w:basedOn w:val="Normalny"/>
    <w:uiPriority w:val="34"/>
    <w:qFormat/>
    <w:rsid w:val="00E4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66D80"/>
    <w:rPr>
      <w:sz w:val="24"/>
      <w:szCs w:val="24"/>
    </w:rPr>
  </w:style>
  <w:style w:type="paragraph" w:customStyle="1" w:styleId="Default">
    <w:name w:val="Default"/>
    <w:rsid w:val="008C4D0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03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2031"/>
  </w:style>
  <w:style w:type="character" w:customStyle="1" w:styleId="TematkomentarzaZnak">
    <w:name w:val="Temat komentarza Znak"/>
    <w:link w:val="Tematkomentarza"/>
    <w:uiPriority w:val="99"/>
    <w:semiHidden/>
    <w:rsid w:val="000F20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03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031"/>
    <w:rPr>
      <w:rFonts w:ascii="Lucida Grande CE" w:hAnsi="Lucida Grande CE" w:cs="Lucida Grande CE"/>
      <w:sz w:val="18"/>
      <w:szCs w:val="18"/>
    </w:rPr>
  </w:style>
  <w:style w:type="character" w:styleId="Uwydatnienie">
    <w:name w:val="Emphasis"/>
    <w:uiPriority w:val="20"/>
    <w:qFormat/>
    <w:rsid w:val="00E4077E"/>
    <w:rPr>
      <w:i/>
      <w:iCs/>
    </w:rPr>
  </w:style>
  <w:style w:type="character" w:styleId="Pogrubienie">
    <w:name w:val="Strong"/>
    <w:uiPriority w:val="22"/>
    <w:qFormat/>
    <w:rsid w:val="009905AE"/>
    <w:rPr>
      <w:b/>
      <w:bCs/>
    </w:rPr>
  </w:style>
  <w:style w:type="paragraph" w:styleId="Listanumerowana">
    <w:name w:val="List Number"/>
    <w:basedOn w:val="Normalny"/>
    <w:semiHidden/>
    <w:rsid w:val="00713D1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ukadlazdrow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6129-0D1A-4FB7-B2BF-D2EC6ADD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2586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PRZYGOTOWYWANIA,PISANIA PRAC DYPLOMOWYCH</dc:title>
  <dc:creator>Batman</dc:creator>
  <cp:lastModifiedBy>KPU Krosno</cp:lastModifiedBy>
  <cp:revision>3</cp:revision>
  <cp:lastPrinted>2007-12-05T09:45:00Z</cp:lastPrinted>
  <dcterms:created xsi:type="dcterms:W3CDTF">2025-01-15T11:07:00Z</dcterms:created>
  <dcterms:modified xsi:type="dcterms:W3CDTF">2025-01-15T11:07:00Z</dcterms:modified>
</cp:coreProperties>
</file>