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0" w:rsidRPr="005844A0" w:rsidRDefault="009C4F30" w:rsidP="009C4F30">
      <w:pPr>
        <w:pStyle w:val="Tekstpodstawowy"/>
        <w:spacing w:line="360" w:lineRule="auto"/>
        <w:rPr>
          <w:b/>
          <w:bCs/>
          <w:sz w:val="28"/>
        </w:rPr>
      </w:pPr>
    </w:p>
    <w:p w:rsidR="009C4F30" w:rsidRPr="005844A0" w:rsidRDefault="009C4F30" w:rsidP="009C4F30">
      <w:pPr>
        <w:pStyle w:val="Tekstpodstawowy"/>
        <w:spacing w:line="360" w:lineRule="auto"/>
        <w:rPr>
          <w:b/>
          <w:bCs/>
          <w:sz w:val="44"/>
        </w:rPr>
      </w:pPr>
      <w:r w:rsidRPr="005844A0">
        <w:rPr>
          <w:b/>
          <w:bCs/>
          <w:sz w:val="44"/>
        </w:rPr>
        <w:t xml:space="preserve">WYTYCZNE </w:t>
      </w:r>
    </w:p>
    <w:p w:rsidR="009C4F30" w:rsidRPr="005844A0" w:rsidRDefault="009C4F30" w:rsidP="009C4F30">
      <w:pPr>
        <w:pStyle w:val="Tekstpodstawowy"/>
        <w:spacing w:line="360" w:lineRule="auto"/>
        <w:rPr>
          <w:b/>
          <w:bCs/>
          <w:sz w:val="32"/>
        </w:rPr>
      </w:pPr>
      <w:r w:rsidRPr="005844A0">
        <w:rPr>
          <w:b/>
          <w:bCs/>
          <w:sz w:val="32"/>
        </w:rPr>
        <w:t xml:space="preserve">DO PISANIA PRACY DYPLOMOWEJ  </w:t>
      </w:r>
    </w:p>
    <w:p w:rsidR="009C4F30" w:rsidRPr="005844A0" w:rsidRDefault="009C4F30" w:rsidP="009C4F30">
      <w:pPr>
        <w:pStyle w:val="Tekstpodstawowy"/>
        <w:spacing w:line="360" w:lineRule="auto"/>
        <w:rPr>
          <w:b/>
          <w:bCs/>
          <w:sz w:val="32"/>
        </w:rPr>
      </w:pPr>
      <w:r w:rsidRPr="005844A0">
        <w:rPr>
          <w:b/>
          <w:bCs/>
          <w:sz w:val="32"/>
        </w:rPr>
        <w:t xml:space="preserve">DLA STUDENTÓW KIERUNKU </w:t>
      </w:r>
      <w:r w:rsidRPr="005844A0">
        <w:rPr>
          <w:b/>
          <w:bCs/>
          <w:sz w:val="32"/>
        </w:rPr>
        <w:br/>
        <w:t xml:space="preserve">PRODUKCJA I BEZPIECZEŃSTWO ŻYWNOŚCI  </w:t>
      </w:r>
    </w:p>
    <w:p w:rsidR="009C4F30" w:rsidRPr="005844A0" w:rsidRDefault="009C4F30" w:rsidP="009C4F30">
      <w:pPr>
        <w:spacing w:line="360" w:lineRule="auto"/>
        <w:jc w:val="both"/>
        <w:rPr>
          <w:b/>
          <w:bCs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bCs/>
        </w:rPr>
      </w:pP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>Wzór strony tytułowej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>Przykładowy schemat konstrukcji pracy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>Wymogi edytorskie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>Cytowanie piśmiennictwa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 xml:space="preserve">Spis piśmiennictwa 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 xml:space="preserve">Streszczenie (½ strony streszczenie w j. polskim, ½ strony streszczenie </w:t>
      </w:r>
      <w:r w:rsidRPr="005844A0">
        <w:br/>
        <w:t>w j. angielskim)</w:t>
      </w:r>
    </w:p>
    <w:p w:rsidR="009C4F30" w:rsidRPr="005844A0" w:rsidRDefault="009C4F30" w:rsidP="00E45803">
      <w:pPr>
        <w:numPr>
          <w:ilvl w:val="0"/>
          <w:numId w:val="1"/>
        </w:numPr>
        <w:spacing w:line="276" w:lineRule="auto"/>
        <w:ind w:left="714" w:hanging="357"/>
        <w:jc w:val="both"/>
      </w:pPr>
      <w:r w:rsidRPr="005844A0">
        <w:t>Wzory oświadczeń (pisane na ostatniej stronie pracy)</w:t>
      </w:r>
    </w:p>
    <w:p w:rsidR="009C4F30" w:rsidRPr="005844A0" w:rsidRDefault="009C4F30" w:rsidP="009C4F30">
      <w:pPr>
        <w:spacing w:line="360" w:lineRule="auto"/>
        <w:ind w:left="360"/>
        <w:jc w:val="both"/>
      </w:pPr>
    </w:p>
    <w:p w:rsidR="00E45803" w:rsidRDefault="009C4F30" w:rsidP="009C4F30">
      <w:pPr>
        <w:jc w:val="both"/>
      </w:pPr>
      <w:r w:rsidRPr="005844A0">
        <w:rPr>
          <w:b/>
        </w:rPr>
        <w:t>Liczba egzemplarzy</w:t>
      </w:r>
      <w:r w:rsidR="00E45803">
        <w:rPr>
          <w:b/>
        </w:rPr>
        <w:t xml:space="preserve"> do złożenia do sekretariatu, po kontroli w systemie APD</w:t>
      </w:r>
      <w:r w:rsidRPr="005844A0">
        <w:t>:</w:t>
      </w:r>
    </w:p>
    <w:p w:rsidR="00E45803" w:rsidRDefault="009C4F30" w:rsidP="009C4F30">
      <w:pPr>
        <w:jc w:val="both"/>
      </w:pPr>
      <w:r w:rsidRPr="005844A0">
        <w:t xml:space="preserve"> </w:t>
      </w:r>
      <w:r w:rsidR="00E45803">
        <w:t>2</w:t>
      </w:r>
      <w:r w:rsidRPr="005844A0">
        <w:t xml:space="preserve"> egzemplarze pracy </w:t>
      </w:r>
    </w:p>
    <w:p w:rsidR="009C4F30" w:rsidRDefault="009C4F30" w:rsidP="00E45803">
      <w:pPr>
        <w:pStyle w:val="Akapitzlist"/>
        <w:numPr>
          <w:ilvl w:val="0"/>
          <w:numId w:val="12"/>
        </w:numPr>
        <w:jc w:val="both"/>
      </w:pPr>
      <w:r w:rsidRPr="005844A0">
        <w:t>1 egz</w:t>
      </w:r>
      <w:r w:rsidR="00E45803">
        <w:t>emplarz</w:t>
      </w:r>
      <w:r w:rsidRPr="005844A0">
        <w:t xml:space="preserve">. - </w:t>
      </w:r>
      <w:r w:rsidR="00E45803" w:rsidRPr="00E45803">
        <w:rPr>
          <w:u w:val="single"/>
        </w:rPr>
        <w:t>w miękkiej oprawie, drukowany dwustronnie</w:t>
      </w:r>
      <w:r w:rsidR="00E45803" w:rsidRPr="005844A0">
        <w:t xml:space="preserve"> </w:t>
      </w:r>
      <w:r w:rsidR="00E45803">
        <w:t xml:space="preserve">dla </w:t>
      </w:r>
      <w:r w:rsidRPr="005844A0">
        <w:t>sekretariat</w:t>
      </w:r>
      <w:r w:rsidR="00D4594D">
        <w:t>u</w:t>
      </w:r>
      <w:r w:rsidRPr="005844A0">
        <w:t xml:space="preserve"> razem z płytą CD</w:t>
      </w:r>
      <w:r w:rsidR="00561A8C">
        <w:t xml:space="preserve"> lub innym nośnikiem elektronicznym</w:t>
      </w:r>
      <w:r w:rsidRPr="005844A0">
        <w:t xml:space="preserve"> z zapisaną pracą w formacie Microsoft Word, płytę CD</w:t>
      </w:r>
      <w:r w:rsidR="00561A8C">
        <w:t xml:space="preserve">/nośnik </w:t>
      </w:r>
      <w:r w:rsidR="00E45803">
        <w:t>należy</w:t>
      </w:r>
      <w:r w:rsidRPr="005844A0">
        <w:t xml:space="preserve"> opisać (temat pracy, nazwisko i imię, kierunek studiów),</w:t>
      </w:r>
    </w:p>
    <w:p w:rsidR="009C4F30" w:rsidRDefault="00E45803" w:rsidP="00847419">
      <w:pPr>
        <w:pStyle w:val="Akapitzlist"/>
        <w:numPr>
          <w:ilvl w:val="0"/>
          <w:numId w:val="12"/>
        </w:numPr>
        <w:jc w:val="both"/>
      </w:pPr>
      <w:r w:rsidRPr="005844A0">
        <w:t xml:space="preserve">1 </w:t>
      </w:r>
      <w:r w:rsidR="009C4F30" w:rsidRPr="005844A0">
        <w:t>egzemplarz dla Autora w twardej oprawie, drukowany jednostronnie.</w:t>
      </w:r>
    </w:p>
    <w:p w:rsidR="00561A8C" w:rsidRPr="005844A0" w:rsidRDefault="00561A8C" w:rsidP="009C4F30">
      <w:pPr>
        <w:jc w:val="both"/>
      </w:pPr>
    </w:p>
    <w:p w:rsidR="00E45803" w:rsidRDefault="00E45803" w:rsidP="00561A8C">
      <w:pPr>
        <w:spacing w:line="360" w:lineRule="auto"/>
      </w:pPr>
    </w:p>
    <w:p w:rsidR="00561A8C" w:rsidRPr="00561A8C" w:rsidRDefault="00561A8C" w:rsidP="00E45803">
      <w:pPr>
        <w:spacing w:line="360" w:lineRule="auto"/>
        <w:jc w:val="both"/>
      </w:pPr>
      <w:r w:rsidRPr="00561A8C">
        <w:t>Informujemy, że po akceptacji pracy przez promotora w systemie APD, należy pobrać z</w:t>
      </w:r>
      <w:r w:rsidR="00E45803">
        <w:t> </w:t>
      </w:r>
      <w:r w:rsidRPr="00561A8C">
        <w:t>systemu tzw. "wersję do druku", która zawiera numery kontrolne na wylosowanych stronach pozwalające na zweryfikowanie przez pracownika zgodności pracy wydrukowanej z tą w wersji elektronicznej w APD (mechanizm kontroli zgodności pracy przesłanej do APD z egzemplarzem wydrukowanym i złożonym w sekretariacie).</w:t>
      </w:r>
    </w:p>
    <w:p w:rsidR="00561A8C" w:rsidRDefault="00561A8C" w:rsidP="00E45803">
      <w:pPr>
        <w:spacing w:line="360" w:lineRule="auto"/>
        <w:jc w:val="both"/>
      </w:pPr>
      <w:r w:rsidRPr="00561A8C">
        <w:t xml:space="preserve">Brak numerów kontrolnych lub ich niezgodność z danymi w systemie może spowodować </w:t>
      </w:r>
      <w:r w:rsidR="00D4594D">
        <w:rPr>
          <w:b/>
          <w:bCs/>
        </w:rPr>
        <w:t>odmowę przyjęcia</w:t>
      </w:r>
      <w:r w:rsidRPr="00561A8C">
        <w:rPr>
          <w:b/>
          <w:bCs/>
        </w:rPr>
        <w:t xml:space="preserve"> pracy przez pracownika sekretariatu</w:t>
      </w:r>
      <w:r w:rsidRPr="00561A8C">
        <w:t>.</w:t>
      </w:r>
    </w:p>
    <w:p w:rsidR="00E45803" w:rsidRDefault="00E45803" w:rsidP="00E45803">
      <w:pPr>
        <w:spacing w:line="360" w:lineRule="auto"/>
        <w:jc w:val="both"/>
      </w:pPr>
    </w:p>
    <w:p w:rsidR="00E45803" w:rsidRPr="00E45803" w:rsidRDefault="00E45803" w:rsidP="00E45803">
      <w:pPr>
        <w:spacing w:line="360" w:lineRule="auto"/>
        <w:jc w:val="both"/>
        <w:rPr>
          <w:b/>
          <w:bCs/>
          <w:color w:val="FF0000"/>
        </w:rPr>
      </w:pPr>
      <w:r>
        <w:t xml:space="preserve">Wytyczne dotyczące  weryfikacji przez </w:t>
      </w:r>
      <w:r w:rsidRPr="00E45803">
        <w:rPr>
          <w:b/>
          <w:bCs/>
        </w:rPr>
        <w:t>Archiwum Prac Dyplomowych PANS Krosno</w:t>
      </w:r>
      <w:r>
        <w:rPr>
          <w:b/>
          <w:bCs/>
        </w:rPr>
        <w:t xml:space="preserve">: </w:t>
      </w:r>
      <w:r w:rsidRPr="00E45803">
        <w:rPr>
          <w:b/>
          <w:bCs/>
          <w:color w:val="FF0000"/>
        </w:rPr>
        <w:t>https://apd.kpu.krosno.pl/?_s=1</w:t>
      </w:r>
    </w:p>
    <w:p w:rsidR="00E45803" w:rsidRPr="00E45803" w:rsidRDefault="00E45803" w:rsidP="00E45803">
      <w:pPr>
        <w:spacing w:line="360" w:lineRule="auto"/>
        <w:jc w:val="both"/>
        <w:rPr>
          <w:b/>
          <w:bCs/>
        </w:rPr>
      </w:pPr>
    </w:p>
    <w:p w:rsidR="009C4F30" w:rsidRPr="005844A0" w:rsidRDefault="009C4F30" w:rsidP="009C4F30">
      <w:pPr>
        <w:spacing w:line="360" w:lineRule="auto"/>
        <w:ind w:left="360"/>
        <w:jc w:val="both"/>
        <w:sectPr w:rsidR="009C4F30" w:rsidRPr="005844A0" w:rsidSect="009C4F30">
          <w:footerReference w:type="even" r:id="rId7"/>
          <w:footerReference w:type="default" r:id="rId8"/>
          <w:pgSz w:w="11906" w:h="16838"/>
          <w:pgMar w:top="1418" w:right="1134" w:bottom="1418" w:left="1985" w:header="709" w:footer="709" w:gutter="0"/>
          <w:cols w:space="708"/>
          <w:titlePg/>
          <w:docGrid w:linePitch="360"/>
        </w:sectPr>
      </w:pPr>
    </w:p>
    <w:p w:rsidR="009C4F30" w:rsidRPr="005844A0" w:rsidRDefault="009C4F30" w:rsidP="009C4F30">
      <w:pPr>
        <w:spacing w:line="360" w:lineRule="auto"/>
        <w:jc w:val="both"/>
        <w:rPr>
          <w:b/>
          <w:sz w:val="28"/>
          <w:szCs w:val="28"/>
        </w:rPr>
      </w:pPr>
      <w:r w:rsidRPr="005844A0">
        <w:rPr>
          <w:b/>
          <w:sz w:val="28"/>
          <w:szCs w:val="28"/>
        </w:rPr>
        <w:lastRenderedPageBreak/>
        <w:t>Przykładowa konstrukcja pracy</w:t>
      </w:r>
    </w:p>
    <w:p w:rsidR="009C4F30" w:rsidRPr="005844A0" w:rsidRDefault="009C4F30" w:rsidP="009C4F30">
      <w:pPr>
        <w:spacing w:line="360" w:lineRule="auto"/>
        <w:jc w:val="center"/>
        <w:rPr>
          <w:b/>
          <w:bCs/>
          <w:sz w:val="32"/>
        </w:rPr>
      </w:pPr>
    </w:p>
    <w:p w:rsidR="009C4F30" w:rsidRPr="005844A0" w:rsidRDefault="009C4F30" w:rsidP="009C4F30">
      <w:pPr>
        <w:spacing w:line="360" w:lineRule="auto"/>
        <w:jc w:val="center"/>
        <w:rPr>
          <w:b/>
          <w:bCs/>
          <w:sz w:val="32"/>
        </w:rPr>
      </w:pPr>
      <w:r w:rsidRPr="005844A0">
        <w:rPr>
          <w:b/>
          <w:bCs/>
          <w:sz w:val="32"/>
        </w:rPr>
        <w:t>Spis treści</w:t>
      </w: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WSTĘP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CEL I ZAKRES PRACY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PRZEGLĄD PIŚMIENNICTWA (LITERATURY)</w:t>
      </w:r>
    </w:p>
    <w:p w:rsidR="009C4F30" w:rsidRPr="005844A0" w:rsidRDefault="009C4F30" w:rsidP="009C4F30">
      <w:pPr>
        <w:numPr>
          <w:ilvl w:val="1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2.1. ..................................</w:t>
      </w:r>
    </w:p>
    <w:p w:rsidR="009C4F30" w:rsidRPr="005844A0" w:rsidRDefault="009C4F30" w:rsidP="009C4F30">
      <w:pPr>
        <w:numPr>
          <w:ilvl w:val="2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2.2. ..................................</w:t>
      </w:r>
    </w:p>
    <w:p w:rsidR="009C4F30" w:rsidRPr="005844A0" w:rsidRDefault="009C4F30" w:rsidP="009C4F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3.3. ..................................</w:t>
      </w:r>
    </w:p>
    <w:p w:rsidR="009C4F30" w:rsidRPr="005844A0" w:rsidRDefault="009C4F30" w:rsidP="009C4F30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MATERIAŁ I METODY BADAŃ</w:t>
      </w:r>
    </w:p>
    <w:p w:rsidR="009C4F30" w:rsidRPr="005844A0" w:rsidRDefault="009C4F30" w:rsidP="009C4F30">
      <w:pPr>
        <w:numPr>
          <w:ilvl w:val="2"/>
          <w:numId w:val="2"/>
        </w:numPr>
        <w:spacing w:line="360" w:lineRule="auto"/>
        <w:ind w:left="360" w:hanging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3.2. Materiał badawczy</w:t>
      </w:r>
    </w:p>
    <w:p w:rsidR="009C4F30" w:rsidRPr="005844A0" w:rsidRDefault="009C4F30" w:rsidP="009C4F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3.3. Metody badań</w:t>
      </w: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WYNIKI BADAŃ I ICH DYSKUSJA</w:t>
      </w:r>
    </w:p>
    <w:p w:rsidR="009C4F30" w:rsidRPr="005844A0" w:rsidRDefault="009C4F30" w:rsidP="009C4F3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4.1. Wyniki badań i ich analiza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 xml:space="preserve">PODSUMOWANIE I WNIOSKI 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SPIS PIŚMIENNICTWA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SPIS TABEL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SPIS RYSUNKÓW</w:t>
      </w:r>
    </w:p>
    <w:p w:rsidR="009C4F30" w:rsidRPr="005844A0" w:rsidRDefault="009C4F30" w:rsidP="009C4F30">
      <w:pPr>
        <w:numPr>
          <w:ilvl w:val="0"/>
          <w:numId w:val="10"/>
        </w:numPr>
        <w:spacing w:line="360" w:lineRule="auto"/>
        <w:ind w:left="540" w:hanging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SPIS FOTOGRAFII</w:t>
      </w: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>STRESZCZENIE</w:t>
      </w: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28"/>
          <w:szCs w:val="28"/>
        </w:rPr>
        <w:t xml:space="preserve">OŚWIADCZENIA </w:t>
      </w: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spacing w:line="360" w:lineRule="auto"/>
        <w:ind w:left="540"/>
        <w:jc w:val="both"/>
        <w:rPr>
          <w:b/>
          <w:bCs/>
          <w:sz w:val="28"/>
          <w:szCs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/>
          <w:bCs/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/>
          <w:bCs/>
          <w:sz w:val="28"/>
        </w:rPr>
      </w:pPr>
      <w:r w:rsidRPr="005844A0">
        <w:rPr>
          <w:b/>
          <w:bCs/>
          <w:sz w:val="28"/>
        </w:rPr>
        <w:t>Wymogi merytoryczne</w:t>
      </w:r>
    </w:p>
    <w:p w:rsidR="009C4F30" w:rsidRPr="005844A0" w:rsidRDefault="009C4F30" w:rsidP="009C4F30">
      <w:pPr>
        <w:pStyle w:val="Default"/>
        <w:spacing w:line="360" w:lineRule="auto"/>
        <w:rPr>
          <w:color w:val="auto"/>
        </w:rPr>
      </w:pPr>
    </w:p>
    <w:p w:rsidR="009C4F30" w:rsidRPr="005844A0" w:rsidRDefault="009C4F30" w:rsidP="009C4F3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Praca dyplomowa musi spełniać następujące kryteria: </w:t>
      </w:r>
    </w:p>
    <w:p w:rsidR="009C4F30" w:rsidRPr="005844A0" w:rsidRDefault="009C4F30" w:rsidP="009C4F3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</w:pPr>
      <w:r w:rsidRPr="005844A0">
        <w:t>zgodność tematu z kierunkiem studiów,</w:t>
      </w:r>
    </w:p>
    <w:p w:rsidR="009C4F30" w:rsidRPr="005844A0" w:rsidRDefault="009C4F30" w:rsidP="009C4F3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</w:pPr>
      <w:r w:rsidRPr="005844A0">
        <w:t xml:space="preserve">odpowiedni poziom szczegółowości, w relacji do studiów I stopnia, </w:t>
      </w:r>
    </w:p>
    <w:p w:rsidR="009C4F30" w:rsidRPr="005844A0" w:rsidRDefault="009C4F30" w:rsidP="009C4F3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rPr>
          <w:b/>
          <w:bCs/>
        </w:rPr>
      </w:pPr>
      <w:r w:rsidRPr="005844A0">
        <w:t>uwzględnienie aspektu praktycznego, rozumianego w szczególności jako samodzielna analiza problemu z propozycją jego rozwiązania przy użyciu właściwych dla kierunku narzędzi i metod.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5844A0">
        <w:rPr>
          <w:i/>
        </w:rPr>
        <w:t>Praca powinna:</w:t>
      </w:r>
    </w:p>
    <w:p w:rsidR="009C4F30" w:rsidRPr="005844A0" w:rsidRDefault="009C4F30" w:rsidP="009C4F3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844A0">
        <w:t>posiadać charakter pracy inżynierskiej,</w:t>
      </w:r>
    </w:p>
    <w:p w:rsidR="009C4F30" w:rsidRPr="005844A0" w:rsidRDefault="009C4F30" w:rsidP="009C4F3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844A0">
        <w:t>zawiera</w:t>
      </w:r>
      <w:r w:rsidRPr="005844A0">
        <w:rPr>
          <w:rFonts w:eastAsia="TTE1C59008t00"/>
        </w:rPr>
        <w:t xml:space="preserve">ć </w:t>
      </w:r>
      <w:r w:rsidRPr="005844A0">
        <w:t>wyra</w:t>
      </w:r>
      <w:r w:rsidRPr="005844A0">
        <w:rPr>
          <w:rFonts w:eastAsia="TTE1C59008t00"/>
        </w:rPr>
        <w:t>ź</w:t>
      </w:r>
      <w:r w:rsidRPr="005844A0">
        <w:t>nie sprecyzowany problem wraz z zało</w:t>
      </w:r>
      <w:r w:rsidRPr="005844A0">
        <w:rPr>
          <w:rFonts w:eastAsia="TTE1C59008t00"/>
        </w:rPr>
        <w:t>ż</w:t>
      </w:r>
      <w:r w:rsidRPr="005844A0">
        <w:t>eniami badawczymi lub projektowymi,</w:t>
      </w:r>
    </w:p>
    <w:p w:rsidR="009C4F30" w:rsidRPr="005844A0" w:rsidRDefault="009C4F30" w:rsidP="009C4F3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844A0">
        <w:t>posiada</w:t>
      </w:r>
      <w:r w:rsidRPr="005844A0">
        <w:rPr>
          <w:rFonts w:eastAsia="TTE1C59008t00"/>
        </w:rPr>
        <w:t xml:space="preserve">ć jasno </w:t>
      </w:r>
      <w:r w:rsidRPr="005844A0">
        <w:t>sformułowany cel i zakr</w:t>
      </w:r>
      <w:r w:rsidR="00D4594D">
        <w:t xml:space="preserve">es badań, być napisana jasnym, </w:t>
      </w:r>
      <w:r w:rsidRPr="005844A0">
        <w:t>precyzyjnym i fachowym j</w:t>
      </w:r>
      <w:r w:rsidRPr="005844A0">
        <w:rPr>
          <w:rFonts w:eastAsia="TTE1C59008t00"/>
        </w:rPr>
        <w:t>ę</w:t>
      </w:r>
      <w:r w:rsidRPr="005844A0">
        <w:t>zykiem,</w:t>
      </w:r>
    </w:p>
    <w:p w:rsidR="009C4F30" w:rsidRPr="005844A0" w:rsidRDefault="009C4F30" w:rsidP="009C4F3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5844A0">
        <w:t xml:space="preserve">zawierać piśmiennictwo poprawnie dobrane i cytowane z ostatnich 10-15 lat, w tym min 20% </w:t>
      </w:r>
      <w:r w:rsidR="00D4594D">
        <w:t xml:space="preserve">literatury </w:t>
      </w:r>
      <w:r w:rsidRPr="005844A0">
        <w:t>obcojęzycznej, i max 5-10% netografii.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/>
          <w:bCs/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/>
          <w:bCs/>
          <w:sz w:val="28"/>
        </w:rPr>
      </w:pPr>
      <w:r w:rsidRPr="005844A0">
        <w:rPr>
          <w:b/>
          <w:bCs/>
          <w:sz w:val="28"/>
        </w:rPr>
        <w:br w:type="page"/>
      </w:r>
      <w:r w:rsidRPr="005844A0">
        <w:rPr>
          <w:b/>
          <w:bCs/>
          <w:sz w:val="28"/>
        </w:rPr>
        <w:lastRenderedPageBreak/>
        <w:t>Wymogi redakcyjne (u</w:t>
      </w:r>
      <w:r w:rsidRPr="005844A0">
        <w:rPr>
          <w:b/>
          <w:sz w:val="28"/>
        </w:rPr>
        <w:t>kład pracy):</w:t>
      </w:r>
      <w:r w:rsidRPr="005844A0">
        <w:rPr>
          <w:b/>
          <w:bCs/>
          <w:sz w:val="28"/>
        </w:rPr>
        <w:t xml:space="preserve">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Cs/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t>Strona tytułowa (według opracowanego wzoru).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ind w:left="420"/>
        <w:jc w:val="both"/>
        <w:rPr>
          <w:b/>
        </w:rPr>
      </w:pPr>
      <w:r w:rsidRPr="005844A0">
        <w:rPr>
          <w:b/>
        </w:rPr>
        <w:t>SPIS TRE</w:t>
      </w:r>
      <w:r w:rsidRPr="005844A0">
        <w:rPr>
          <w:rFonts w:eastAsia="TTE1C59008t00"/>
          <w:b/>
        </w:rPr>
        <w:t>Ś</w:t>
      </w:r>
      <w:r w:rsidRPr="005844A0">
        <w:rPr>
          <w:b/>
        </w:rPr>
        <w:t>CI automatyczny jako hiperłącze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ind w:left="420"/>
        <w:jc w:val="both"/>
        <w:rPr>
          <w:rFonts w:eastAsia="TTE1C59008t00"/>
        </w:rPr>
      </w:pPr>
      <w:r w:rsidRPr="005844A0">
        <w:rPr>
          <w:b/>
        </w:rPr>
        <w:t>WST</w:t>
      </w:r>
      <w:r w:rsidRPr="005844A0">
        <w:rPr>
          <w:rFonts w:eastAsia="TTE1C59008t00"/>
          <w:b/>
        </w:rPr>
        <w:t>Ę</w:t>
      </w:r>
      <w:r w:rsidRPr="005844A0">
        <w:rPr>
          <w:b/>
        </w:rPr>
        <w:t>P</w:t>
      </w:r>
      <w:r w:rsidRPr="005844A0">
        <w:t xml:space="preserve"> (w którym nale</w:t>
      </w:r>
      <w:r w:rsidRPr="005844A0">
        <w:rPr>
          <w:rFonts w:eastAsia="TTE1C59008t00"/>
        </w:rPr>
        <w:t>ż</w:t>
      </w:r>
      <w:r w:rsidRPr="005844A0">
        <w:t>y zarysowa</w:t>
      </w:r>
      <w:r w:rsidRPr="005844A0">
        <w:rPr>
          <w:rFonts w:eastAsia="TTE1C59008t00"/>
        </w:rPr>
        <w:t xml:space="preserve">ć </w:t>
      </w:r>
      <w:r w:rsidRPr="005844A0">
        <w:t>ogólne tło badanego problemu, wskaza</w:t>
      </w:r>
      <w:r w:rsidRPr="005844A0">
        <w:rPr>
          <w:rFonts w:eastAsia="TTE1C59008t00"/>
        </w:rPr>
        <w:t xml:space="preserve">ć </w:t>
      </w:r>
      <w:r w:rsidRPr="005844A0">
        <w:t>przesłanki wyboru tematu pracy, okre</w:t>
      </w:r>
      <w:r w:rsidRPr="005844A0">
        <w:rPr>
          <w:rFonts w:eastAsia="TTE1C59008t00"/>
        </w:rPr>
        <w:t>ś</w:t>
      </w:r>
      <w:r w:rsidRPr="005844A0">
        <w:t>li</w:t>
      </w:r>
      <w:r w:rsidRPr="005844A0">
        <w:rPr>
          <w:rFonts w:eastAsia="TTE1C59008t00"/>
        </w:rPr>
        <w:t xml:space="preserve">ć </w:t>
      </w:r>
      <w:r w:rsidRPr="005844A0">
        <w:t>problematyk</w:t>
      </w:r>
      <w:r w:rsidRPr="005844A0">
        <w:rPr>
          <w:rFonts w:eastAsia="TTE1C59008t00"/>
        </w:rPr>
        <w:t>ę,</w:t>
      </w:r>
      <w:r w:rsidRPr="005844A0">
        <w:t xml:space="preserve"> która dotyczy przedmiotu pracy, zawartość pracy).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TE1C59008t00"/>
        </w:rPr>
      </w:pPr>
      <w:r w:rsidRPr="005844A0">
        <w:rPr>
          <w:b/>
          <w:bCs/>
        </w:rPr>
        <w:t>CEL I ZAKRES PRACY</w:t>
      </w:r>
      <w:r w:rsidRPr="005844A0">
        <w:t xml:space="preserve"> (cel jasno sprecyzowany, zakres pracy spójny z tematem pracy, z podziałem na zakres badań, zakres pracy, z ewentualną hipotezą roboczą).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5844A0">
        <w:rPr>
          <w:b/>
        </w:rPr>
        <w:t>PRZEGLĄD PIŚMIENNICTWA</w:t>
      </w:r>
      <w:r w:rsidRPr="005844A0">
        <w:t xml:space="preserve"> – przegląd najważniejszych zagadnień związanych z tematem pracy z podziałem na podrozdziały przybliżające badany przedmiot badań oraz doniesienia z zakresu badań.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TE1C59008t00"/>
        </w:rPr>
      </w:pPr>
      <w:r w:rsidRPr="005844A0">
        <w:rPr>
          <w:rFonts w:eastAsia="TTE1C59008t00"/>
          <w:b/>
        </w:rPr>
        <w:t>MATERIAŁ I METODY BADAŃ</w:t>
      </w:r>
      <w:r w:rsidRPr="005844A0">
        <w:rPr>
          <w:rFonts w:eastAsia="TTE1C59008t00"/>
        </w:rPr>
        <w:t xml:space="preserve"> - </w:t>
      </w:r>
      <w:r w:rsidRPr="005844A0">
        <w:t>opis</w:t>
      </w:r>
      <w:r w:rsidRPr="005844A0">
        <w:rPr>
          <w:rFonts w:eastAsia="TTE1C59008t00"/>
        </w:rPr>
        <w:t xml:space="preserve"> </w:t>
      </w:r>
      <w:r w:rsidRPr="005844A0">
        <w:t>materiału badawczego oraz metod badań.</w:t>
      </w:r>
    </w:p>
    <w:p w:rsidR="009C4F30" w:rsidRPr="005844A0" w:rsidRDefault="009C4F30" w:rsidP="009C4F30">
      <w:pPr>
        <w:numPr>
          <w:ilvl w:val="0"/>
          <w:numId w:val="6"/>
        </w:numPr>
        <w:spacing w:line="360" w:lineRule="auto"/>
        <w:jc w:val="both"/>
      </w:pPr>
      <w:r w:rsidRPr="005844A0">
        <w:rPr>
          <w:b/>
          <w:bCs/>
        </w:rPr>
        <w:t>WYNIKI BADAŃ I ICH DYSKUSJA</w:t>
      </w:r>
      <w:r w:rsidRPr="005844A0">
        <w:rPr>
          <w:b/>
          <w:bCs/>
          <w:sz w:val="28"/>
          <w:szCs w:val="28"/>
        </w:rPr>
        <w:t xml:space="preserve"> -</w:t>
      </w:r>
      <w:r w:rsidRPr="005844A0">
        <w:t xml:space="preserve"> wyniki badań powinny być przedstawione w sposób jasny i zrozumiały. Aby zobrazować dane należy użyć tabel, wykresów lub diagramów. Następnie należy przeprow</w:t>
      </w:r>
      <w:r w:rsidR="00D4594D">
        <w:t>adzić dyskusję dotyczącą analizy</w:t>
      </w:r>
      <w:r w:rsidRPr="005844A0">
        <w:t xml:space="preserve"> wyników badań własnych w odniesieniu do wyników publikowanych przez innych autorów.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5844A0">
        <w:rPr>
          <w:b/>
          <w:bCs/>
        </w:rPr>
        <w:t>PODSUMOWANIE I WNIOSKI</w:t>
      </w:r>
      <w:r w:rsidRPr="005844A0">
        <w:t xml:space="preserve"> (zawieraj</w:t>
      </w:r>
      <w:r w:rsidRPr="005844A0">
        <w:rPr>
          <w:rFonts w:ascii="TTE1C59008t00" w:eastAsia="TTE1C59008t00" w:cs="TTE1C59008t00" w:hint="eastAsia"/>
        </w:rPr>
        <w:t>ą</w:t>
      </w:r>
      <w:r w:rsidRPr="005844A0">
        <w:t>ce syntez</w:t>
      </w:r>
      <w:r w:rsidRPr="005844A0">
        <w:rPr>
          <w:rFonts w:ascii="TTE1C59008t00" w:eastAsia="TTE1C59008t00" w:cs="TTE1C59008t00" w:hint="eastAsia"/>
        </w:rPr>
        <w:t>ę</w:t>
      </w:r>
      <w:r w:rsidRPr="005844A0">
        <w:rPr>
          <w:rFonts w:ascii="TTE1C59008t00" w:eastAsia="TTE1C59008t00" w:cs="TTE1C59008t00"/>
        </w:rPr>
        <w:t xml:space="preserve"> </w:t>
      </w:r>
      <w:r w:rsidRPr="005844A0">
        <w:t>problemu badawczego).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5844A0">
        <w:rPr>
          <w:b/>
        </w:rPr>
        <w:t>PIŚMIENNICTWO</w:t>
      </w:r>
      <w:r w:rsidRPr="005844A0">
        <w:t>, zgodny z wymogami opisu bibliograficznego, w kolejno</w:t>
      </w:r>
      <w:r w:rsidRPr="005844A0">
        <w:rPr>
          <w:rFonts w:ascii="TTE1C59008t00" w:eastAsia="TTE1C59008t00" w:cs="TTE1C59008t00" w:hint="eastAsia"/>
        </w:rPr>
        <w:t>ś</w:t>
      </w:r>
      <w:r w:rsidRPr="005844A0">
        <w:t xml:space="preserve">ci alfabetycznej, w tym także wykaz wykorzystanych aktów prawnych, adresów internetowych oraz norm. 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844A0">
        <w:rPr>
          <w:b/>
        </w:rPr>
        <w:t>SPIS TABEL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844A0">
        <w:rPr>
          <w:b/>
        </w:rPr>
        <w:t>SPIS RYSUNKÓW</w:t>
      </w:r>
    </w:p>
    <w:p w:rsidR="009C4F30" w:rsidRPr="005844A0" w:rsidRDefault="009C4F30" w:rsidP="009C4F3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844A0">
        <w:rPr>
          <w:b/>
        </w:rPr>
        <w:t>SPIS FOTOGRAFII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ind w:left="420"/>
        <w:jc w:val="both"/>
      </w:pPr>
      <w:r w:rsidRPr="005844A0">
        <w:rPr>
          <w:b/>
        </w:rPr>
        <w:t>STRESZCZENIE</w:t>
      </w:r>
      <w:r w:rsidRPr="005844A0">
        <w:t xml:space="preserve"> – syntetyczne przedstawienie zagadnień przedstawionych w pracy i osiągnięte wyniki (streszczenie w j. polskim i w j. angielskim).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ind w:left="420"/>
        <w:jc w:val="both"/>
      </w:pPr>
      <w:r w:rsidRPr="005844A0">
        <w:rPr>
          <w:rFonts w:eastAsia="TTE1C59008t00"/>
          <w:b/>
        </w:rPr>
        <w:t>OŚ</w:t>
      </w:r>
      <w:r w:rsidRPr="005844A0">
        <w:rPr>
          <w:b/>
        </w:rPr>
        <w:t>WIADCZENIA</w:t>
      </w:r>
      <w:r w:rsidRPr="005844A0">
        <w:t xml:space="preserve"> (student podpisuje oświadczenie o samodzielno</w:t>
      </w:r>
      <w:r w:rsidRPr="005844A0">
        <w:rPr>
          <w:rFonts w:eastAsia="TTE1C59008t00"/>
        </w:rPr>
        <w:t>ś</w:t>
      </w:r>
      <w:r w:rsidRPr="005844A0">
        <w:t>ci przygotowania pracy.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  <w:r w:rsidRPr="005844A0">
        <w:rPr>
          <w:b/>
          <w:bCs/>
          <w:sz w:val="28"/>
        </w:rPr>
        <w:br w:type="page"/>
      </w:r>
      <w:r w:rsidRPr="005844A0">
        <w:rPr>
          <w:b/>
          <w:bCs/>
          <w:sz w:val="28"/>
        </w:rPr>
        <w:lastRenderedPageBreak/>
        <w:t>Wymogi edytorskie</w:t>
      </w:r>
    </w:p>
    <w:p w:rsidR="009C4F30" w:rsidRPr="005844A0" w:rsidRDefault="009C4F30" w:rsidP="009C4F30">
      <w:pPr>
        <w:spacing w:line="360" w:lineRule="auto"/>
        <w:jc w:val="center"/>
        <w:rPr>
          <w:b/>
          <w:bCs/>
          <w:sz w:val="28"/>
          <w:szCs w:val="28"/>
        </w:rPr>
      </w:pP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Tekst znormalizowany w formacie A4, marginesy (lustrzane odbicie): górny i dolny: 2,5 cm, wewnętrzny: 3,5 cm, zewnętrzny: 2,5 cm. Odstępy między wierszami: 1,5 wiersza, akapit ustawiony ‘przed i po wierszu’ na wartość”0”, wcięcie 1*Tab.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W całej pracy (tekst, opis tabel, wykresów i ich zawartość) (z wyjątkiem strony tytułowej) obowiązuje czcionka TNR.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Numeracja stron w pracy – dół strony, wyrównane do prawej.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Wielkość czcionki: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Rozdziały główne: 14 pt, styl: Times New Roman pismo drukowane, pogrubione, ponumerowane (np. 1, 2, 3,…) zgodnie ze spisem treści: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Podrozdziały: 13 pt, styl: Times New Roman, pismo jak w zdaniu, pogrubione, ponumerowane (np. 1.1.; 1.2.; 1.3. itd.).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Po tytułach rozdziałów, podrozdziałów, tabel, wykresów itp. nie stawiamy kropek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en-GB"/>
        </w:rPr>
      </w:pPr>
      <w:r w:rsidRPr="005844A0">
        <w:rPr>
          <w:rFonts w:ascii="Times New Roman" w:hAnsi="Times New Roman" w:cs="Times New Roman"/>
          <w:color w:val="auto"/>
          <w:lang w:val="en-GB"/>
        </w:rPr>
        <w:t>Tekst pracy: czcionka 12 pt, styl: Times New Roman interlinia 1,5;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Opis tabel i rysunków, fotografii, wykresów oraz tekst w tabelach czcionka 10 pt, interlinia 1 (należy podać numer tabeli, wykresu, tytuł oraz źródło literatury pełnym opisem bibliograficznym).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Odstępy między tekstem a tytułami podrozdziałów powinny wynosić jedną linię.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Również pomiędzy tekstem pracy a obiektem (tabela, wykres, fotografia, schemat, rysunek, wzór) powinna być jedna linia odstępu (tzw. paspartu);</w:t>
      </w:r>
    </w:p>
    <w:p w:rsidR="009C4F3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Każdy użyty wzór winien być zapisany z formuły równań z menu, posiadać stosowne jednostki i być oznaczony kolejnym nr. Składowe wzoru winny być wyjaśnione i podane z obowiązującymi jednostkami zapisanymi w układzie SI (np. m</w:t>
      </w:r>
      <w:r w:rsidRPr="005844A0">
        <w:rPr>
          <w:rFonts w:ascii="Times New Roman" w:hAnsi="Times New Roman" w:cs="Times New Roman"/>
          <w:color w:val="auto"/>
        </w:rPr>
        <w:sym w:font="Symbol" w:char="F0D7"/>
      </w:r>
      <w:r w:rsidRPr="005844A0">
        <w:rPr>
          <w:rFonts w:ascii="Times New Roman" w:hAnsi="Times New Roman" w:cs="Times New Roman"/>
          <w:color w:val="auto"/>
        </w:rPr>
        <w:t>s</w:t>
      </w:r>
      <w:r w:rsidRPr="005844A0">
        <w:rPr>
          <w:rFonts w:ascii="Times New Roman" w:hAnsi="Times New Roman" w:cs="Times New Roman"/>
          <w:color w:val="auto"/>
          <w:vertAlign w:val="superscript"/>
        </w:rPr>
        <w:t>-1</w:t>
      </w:r>
      <w:r w:rsidRPr="005844A0">
        <w:rPr>
          <w:rFonts w:ascii="Times New Roman" w:hAnsi="Times New Roman" w:cs="Times New Roman"/>
          <w:color w:val="auto"/>
        </w:rPr>
        <w:t>);</w:t>
      </w:r>
    </w:p>
    <w:p w:rsidR="009C4F30" w:rsidRDefault="009C4F30" w:rsidP="009C4F30">
      <w:pPr>
        <w:spacing w:line="360" w:lineRule="auto"/>
        <w:jc w:val="both"/>
      </w:pPr>
      <w:r>
        <w:t xml:space="preserve">np.:   </w:t>
      </w:r>
    </w:p>
    <w:p w:rsidR="009C4F30" w:rsidRPr="00842DE9" w:rsidRDefault="009C4F30" w:rsidP="009C4F30">
      <w:pPr>
        <w:spacing w:line="360" w:lineRule="auto"/>
        <w:jc w:val="both"/>
      </w:pPr>
      <w:r w:rsidRPr="00842DE9">
        <w:t>Zawartość FAN (mg·dm</w:t>
      </w:r>
      <w:r w:rsidRPr="00842DE9">
        <w:rPr>
          <w:vertAlign w:val="superscript"/>
        </w:rPr>
        <w:t>-3</w:t>
      </w:r>
      <w:r w:rsidRPr="00842DE9">
        <w:t>) wyliczano ze wzoru (1):</w:t>
      </w:r>
    </w:p>
    <w:p w:rsidR="009C4F30" w:rsidRPr="00842DE9" w:rsidRDefault="009C4F30" w:rsidP="009C4F30">
      <w:pPr>
        <w:spacing w:line="360" w:lineRule="auto"/>
        <w:jc w:val="both"/>
      </w:pPr>
    </w:p>
    <w:p w:rsidR="009C4F30" w:rsidRPr="00842DE9" w:rsidRDefault="009C4F30" w:rsidP="009C4F30">
      <w:pPr>
        <w:spacing w:line="360" w:lineRule="auto"/>
        <w:jc w:val="center"/>
      </w:pPr>
      <m:oMath>
        <m:r>
          <w:rPr>
            <w:rFonts w:ascii="Cambria Math" w:hAnsi="Cambria Math"/>
          </w:rPr>
          <m:t>FAN=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Ap-Aś</m:t>
                </m:r>
              </m:e>
            </m:d>
            <m:r>
              <w:rPr>
                <w:rFonts w:ascii="Cambria Math" w:hAnsi="Cambria Math"/>
              </w:rPr>
              <m:t>⋅2⋅d</m:t>
            </m:r>
          </m:num>
          <m:den>
            <m:r>
              <w:rPr>
                <w:rFonts w:ascii="Cambria Math" w:hAnsi="Cambria Math"/>
              </w:rPr>
              <m:t>Aw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mg⋅d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d>
      </m:oMath>
      <w:r w:rsidRPr="00842DE9">
        <w:tab/>
        <w:t>(1)</w:t>
      </w:r>
    </w:p>
    <w:p w:rsidR="009C4F30" w:rsidRPr="00842DE9" w:rsidRDefault="009C4F30" w:rsidP="009C4F30">
      <w:pPr>
        <w:spacing w:line="360" w:lineRule="auto"/>
        <w:jc w:val="both"/>
      </w:pPr>
    </w:p>
    <w:p w:rsidR="009C4F30" w:rsidRPr="00842DE9" w:rsidRDefault="009C4F30" w:rsidP="009C4F30">
      <w:pPr>
        <w:jc w:val="both"/>
        <w:rPr>
          <w:sz w:val="20"/>
          <w:szCs w:val="20"/>
        </w:rPr>
      </w:pPr>
      <w:r w:rsidRPr="00842DE9">
        <w:rPr>
          <w:sz w:val="20"/>
          <w:szCs w:val="20"/>
        </w:rPr>
        <w:t>gdzie: Ap – absorbancja próbki (brzeczki lub piwa) (-),</w:t>
      </w:r>
    </w:p>
    <w:p w:rsidR="009C4F30" w:rsidRPr="00842DE9" w:rsidRDefault="009C4F30" w:rsidP="009C4F30">
      <w:pPr>
        <w:jc w:val="both"/>
        <w:rPr>
          <w:sz w:val="20"/>
          <w:szCs w:val="20"/>
        </w:rPr>
      </w:pPr>
      <w:r w:rsidRPr="00842DE9">
        <w:rPr>
          <w:sz w:val="20"/>
          <w:szCs w:val="20"/>
        </w:rPr>
        <w:t>Aś – absorbancja próbki ślepej (-),</w:t>
      </w:r>
    </w:p>
    <w:p w:rsidR="009C4F30" w:rsidRPr="00842DE9" w:rsidRDefault="009C4F30" w:rsidP="009C4F30">
      <w:pPr>
        <w:jc w:val="both"/>
        <w:rPr>
          <w:sz w:val="20"/>
          <w:szCs w:val="20"/>
        </w:rPr>
      </w:pPr>
      <w:r w:rsidRPr="00842DE9">
        <w:rPr>
          <w:sz w:val="20"/>
          <w:szCs w:val="20"/>
        </w:rPr>
        <w:t>Aw – absorbancja próbki wzorcowej (-),</w:t>
      </w:r>
    </w:p>
    <w:p w:rsidR="009C4F30" w:rsidRPr="00842DE9" w:rsidRDefault="009C4F30" w:rsidP="009C4F30">
      <w:pPr>
        <w:jc w:val="both"/>
        <w:rPr>
          <w:sz w:val="20"/>
          <w:szCs w:val="20"/>
        </w:rPr>
      </w:pPr>
      <w:r w:rsidRPr="00842DE9">
        <w:rPr>
          <w:sz w:val="20"/>
          <w:szCs w:val="20"/>
        </w:rPr>
        <w:t>2 – ilość wolnego azotu aminowego we wzorcowym roztworze glicyny (mg•dm</w:t>
      </w:r>
      <w:r w:rsidRPr="00842DE9">
        <w:rPr>
          <w:sz w:val="20"/>
          <w:szCs w:val="20"/>
          <w:vertAlign w:val="superscript"/>
        </w:rPr>
        <w:t>-3</w:t>
      </w:r>
      <w:r w:rsidRPr="00842DE9">
        <w:rPr>
          <w:sz w:val="20"/>
          <w:szCs w:val="20"/>
        </w:rPr>
        <w:t>),</w:t>
      </w:r>
    </w:p>
    <w:p w:rsidR="009C4F30" w:rsidRPr="00842DE9" w:rsidRDefault="009C4F30" w:rsidP="009C4F30">
      <w:pPr>
        <w:jc w:val="both"/>
        <w:rPr>
          <w:sz w:val="20"/>
          <w:szCs w:val="20"/>
        </w:rPr>
      </w:pPr>
      <w:r w:rsidRPr="00842DE9">
        <w:rPr>
          <w:sz w:val="20"/>
          <w:szCs w:val="20"/>
        </w:rPr>
        <w:t>d – współczynnik rozcieńczenia próbki (100 dla brzeczki).</w:t>
      </w:r>
    </w:p>
    <w:p w:rsidR="009C4F30" w:rsidRPr="00842DE9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lastRenderedPageBreak/>
        <w:t xml:space="preserve">Jednostki we wzorze zapisujemy w nawiasie okrągłym, przy wartościach bez nawiasu i ze spacją z wyjątkiem % i </w:t>
      </w:r>
      <w:r w:rsidRPr="005844A0">
        <w:rPr>
          <w:rFonts w:ascii="Times New Roman" w:hAnsi="Times New Roman" w:cs="Times New Roman"/>
          <w:color w:val="auto"/>
          <w:vertAlign w:val="superscript"/>
        </w:rPr>
        <w:t>o</w:t>
      </w:r>
      <w:r w:rsidRPr="005844A0">
        <w:rPr>
          <w:rFonts w:ascii="Times New Roman" w:hAnsi="Times New Roman" w:cs="Times New Roman"/>
          <w:color w:val="auto"/>
        </w:rPr>
        <w:t>C (np. 5%; 23</w:t>
      </w:r>
      <w:r w:rsidRPr="005844A0">
        <w:rPr>
          <w:rFonts w:ascii="Times New Roman" w:hAnsi="Times New Roman" w:cs="Times New Roman"/>
          <w:color w:val="auto"/>
          <w:vertAlign w:val="superscript"/>
        </w:rPr>
        <w:t>o</w:t>
      </w:r>
      <w:r w:rsidRPr="005844A0">
        <w:rPr>
          <w:rFonts w:ascii="Times New Roman" w:hAnsi="Times New Roman" w:cs="Times New Roman"/>
          <w:color w:val="auto"/>
        </w:rPr>
        <w:t>C);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Rozdziały w pracy należy ponumerować. Każdy z rozdziałów powinien zaczynać się na nowej stronie. </w:t>
      </w:r>
    </w:p>
    <w:p w:rsidR="009C4F30" w:rsidRPr="005844A0" w:rsidRDefault="00D4594D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Tytuły tabel</w:t>
      </w:r>
      <w:r w:rsidR="009C4F30" w:rsidRPr="005844A0">
        <w:rPr>
          <w:rFonts w:ascii="Times New Roman" w:hAnsi="Times New Roman" w:cs="Times New Roman"/>
          <w:color w:val="auto"/>
        </w:rPr>
        <w:t xml:space="preserve"> należy podać nad tabelą, natomiast tytuły rysunków, wykresów, fotografii itd. należy napisać pod nimi.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 xml:space="preserve">W polu rysunku nie nanosimy tytułu, pytania z badań ankietowych itp. Osie na rys, wykresie powinny być opisane i posiadać jednostki. </w:t>
      </w:r>
    </w:p>
    <w:p w:rsidR="009C4F30" w:rsidRPr="005844A0" w:rsidRDefault="009C4F30" w:rsidP="009C4F3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844A0">
        <w:rPr>
          <w:rFonts w:ascii="Times New Roman" w:hAnsi="Times New Roman" w:cs="Times New Roman"/>
          <w:color w:val="auto"/>
        </w:rPr>
        <w:t>Przy wykresach lub tabelach z dużą zawartością informacji pod obiektami podajemy legendę (cz. 10, interlinia 1)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Należy dokonać starannej korekty bł</w:t>
      </w:r>
      <w:r w:rsidRPr="005844A0">
        <w:rPr>
          <w:rFonts w:eastAsia="TTE1C59008t00"/>
          <w:b/>
        </w:rPr>
        <w:t>ę</w:t>
      </w:r>
      <w:r w:rsidRPr="005844A0">
        <w:rPr>
          <w:b/>
        </w:rPr>
        <w:t>dów j</w:t>
      </w:r>
      <w:r w:rsidRPr="005844A0">
        <w:rPr>
          <w:rFonts w:eastAsia="TTE1C59008t00"/>
          <w:b/>
        </w:rPr>
        <w:t>ę</w:t>
      </w:r>
      <w:r w:rsidRPr="005844A0">
        <w:rPr>
          <w:b/>
        </w:rPr>
        <w:t>zykowych i maszynowych w tek</w:t>
      </w:r>
      <w:r w:rsidRPr="005844A0">
        <w:rPr>
          <w:rFonts w:eastAsia="TTE1C59008t00"/>
          <w:b/>
        </w:rPr>
        <w:t>ś</w:t>
      </w:r>
      <w:r w:rsidRPr="005844A0">
        <w:rPr>
          <w:b/>
        </w:rPr>
        <w:t>cie pracy.</w:t>
      </w:r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</w:rPr>
      </w:pPr>
      <w:bookmarkStart w:id="0" w:name="_Toc88365058"/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</w:rPr>
      </w:pPr>
      <w:r w:rsidRPr="005844A0">
        <w:rPr>
          <w:b/>
          <w:bCs/>
          <w:sz w:val="28"/>
        </w:rPr>
        <w:t>Tabele</w:t>
      </w:r>
      <w:bookmarkEnd w:id="0"/>
    </w:p>
    <w:p w:rsidR="009C4F30" w:rsidRPr="005844A0" w:rsidRDefault="009C4F30" w:rsidP="009C4F30">
      <w:pPr>
        <w:spacing w:line="360" w:lineRule="auto"/>
        <w:jc w:val="both"/>
      </w:pPr>
    </w:p>
    <w:p w:rsidR="009C4F30" w:rsidRPr="005844A0" w:rsidRDefault="009C4F30" w:rsidP="009C4F30">
      <w:pPr>
        <w:spacing w:line="360" w:lineRule="auto"/>
        <w:jc w:val="both"/>
      </w:pPr>
      <w:r w:rsidRPr="005844A0">
        <w:t>Tekst w tabeli powinien być pisany czcionką Times New Roman o rozmiarze 10 pkt., odstęp między wierszami tekstu pojedynczy. Nagłówki tabeli należy pisać czcionką pogrubioną, tekst nagłówka wyrównany do środka komórki. Jeśli w tabeli pierwszą kolumnę stanowi liczba porządkowa, należy włączyć automatyczne numerowanie dla tej kolumny.</w:t>
      </w:r>
    </w:p>
    <w:p w:rsidR="009C4F30" w:rsidRPr="005844A0" w:rsidRDefault="009C4F30" w:rsidP="009C4F30">
      <w:pPr>
        <w:pStyle w:val="Tekstpodstawowy3"/>
      </w:pPr>
      <w:r w:rsidRPr="005844A0">
        <w:t>Jeżeli dane w tabeli zapożyczono z publikacji pod tabelą należy podać źródło danych. Podpis tabeli automatyczny, umieszczony nad tabelą (czcionka Times New Roman, 10 pkt., pogrubiona). Źródło – czcionka Times New Roman, 10 pkt. Tabele w całej pracy powinny być numerowane numeracją ciągłą.</w:t>
      </w:r>
    </w:p>
    <w:p w:rsidR="009C4F30" w:rsidRPr="005844A0" w:rsidRDefault="009C4F30" w:rsidP="009C4F30">
      <w:pPr>
        <w:spacing w:line="360" w:lineRule="auto"/>
        <w:rPr>
          <w:b/>
          <w:bCs/>
        </w:rPr>
      </w:pPr>
    </w:p>
    <w:p w:rsidR="009C4F30" w:rsidRPr="005844A0" w:rsidRDefault="009C4F30" w:rsidP="009C4F30">
      <w:pPr>
        <w:spacing w:line="360" w:lineRule="auto"/>
        <w:rPr>
          <w:b/>
          <w:bCs/>
        </w:rPr>
      </w:pPr>
    </w:p>
    <w:p w:rsidR="009C4F30" w:rsidRPr="005844A0" w:rsidRDefault="009C4F30" w:rsidP="009C4F30">
      <w:pPr>
        <w:spacing w:line="360" w:lineRule="auto"/>
        <w:rPr>
          <w:b/>
          <w:bCs/>
          <w:sz w:val="20"/>
          <w:szCs w:val="20"/>
        </w:rPr>
      </w:pPr>
      <w:r w:rsidRPr="005844A0">
        <w:rPr>
          <w:b/>
          <w:bCs/>
          <w:sz w:val="20"/>
          <w:szCs w:val="20"/>
        </w:rPr>
        <w:t>Tabela 1. Podział tradycyjnych i nowych narzędzi zarządzania jakością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"/>
        <w:gridCol w:w="1631"/>
        <w:gridCol w:w="6083"/>
      </w:tblGrid>
      <w:tr w:rsidR="009C4F30" w:rsidRPr="005844A0" w:rsidTr="00EB2D56">
        <w:trPr>
          <w:cantSplit/>
          <w:trHeight w:val="516"/>
          <w:jc w:val="center"/>
        </w:trPr>
        <w:tc>
          <w:tcPr>
            <w:tcW w:w="1035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631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Etap cyklu Deminga</w:t>
            </w:r>
          </w:p>
        </w:tc>
        <w:tc>
          <w:tcPr>
            <w:tcW w:w="6083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 xml:space="preserve">Tradycyjne i nowe narzędzia </w:t>
            </w:r>
          </w:p>
        </w:tc>
      </w:tr>
      <w:tr w:rsidR="009C4F30" w:rsidRPr="005844A0" w:rsidTr="00EB2D56">
        <w:trPr>
          <w:cantSplit/>
          <w:trHeight w:val="181"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1.</w:t>
            </w: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Planowanie</w:t>
            </w:r>
          </w:p>
        </w:tc>
        <w:tc>
          <w:tcPr>
            <w:tcW w:w="6083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2.</w:t>
            </w: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Wykonanie</w:t>
            </w:r>
          </w:p>
        </w:tc>
        <w:tc>
          <w:tcPr>
            <w:tcW w:w="6083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3.</w:t>
            </w: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Sprawdzanie</w:t>
            </w:r>
          </w:p>
        </w:tc>
        <w:tc>
          <w:tcPr>
            <w:tcW w:w="6083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4.</w:t>
            </w: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 xml:space="preserve">Działanie </w:t>
            </w:r>
          </w:p>
        </w:tc>
        <w:tc>
          <w:tcPr>
            <w:tcW w:w="6083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C4F30" w:rsidRPr="005844A0" w:rsidRDefault="009C4F30" w:rsidP="009C4F30">
      <w:pPr>
        <w:pStyle w:val="Tekstprzypisudolnego"/>
        <w:widowControl/>
        <w:autoSpaceDE/>
        <w:autoSpaceDN/>
        <w:adjustRightInd/>
        <w:jc w:val="both"/>
        <w:rPr>
          <w:szCs w:val="24"/>
        </w:rPr>
      </w:pPr>
      <w:r w:rsidRPr="005844A0">
        <w:rPr>
          <w:szCs w:val="24"/>
        </w:rPr>
        <w:lastRenderedPageBreak/>
        <w:t>Źródło: Wi</w:t>
      </w:r>
      <w:r w:rsidR="00D4594D">
        <w:rPr>
          <w:szCs w:val="24"/>
        </w:rPr>
        <w:t>śniewska M., Malinowska E. 2020.</w:t>
      </w:r>
      <w:r w:rsidRPr="005844A0">
        <w:rPr>
          <w:szCs w:val="24"/>
        </w:rPr>
        <w:t xml:space="preserve"> </w:t>
      </w:r>
      <w:r w:rsidRPr="00D4594D">
        <w:rPr>
          <w:szCs w:val="24"/>
        </w:rPr>
        <w:t xml:space="preserve">Zarządzanie jakością żywności. Systemy, koncepcje, instrumenty, </w:t>
      </w:r>
      <w:r w:rsidRPr="005844A0">
        <w:rPr>
          <w:szCs w:val="24"/>
        </w:rPr>
        <w:t xml:space="preserve">Difin, Warszawa, s. </w:t>
      </w:r>
      <w:bookmarkStart w:id="1" w:name="_Toc88365059"/>
      <w:r w:rsidRPr="005844A0">
        <w:rPr>
          <w:szCs w:val="24"/>
        </w:rPr>
        <w:t>20-29.</w:t>
      </w:r>
    </w:p>
    <w:p w:rsidR="009C4F30" w:rsidRPr="005844A0" w:rsidRDefault="009C4F30" w:rsidP="009C4F30">
      <w:pPr>
        <w:pStyle w:val="Tekstprzypisudolnego"/>
        <w:widowControl/>
        <w:autoSpaceDE/>
        <w:autoSpaceDN/>
        <w:adjustRightInd/>
        <w:jc w:val="both"/>
        <w:rPr>
          <w:szCs w:val="24"/>
        </w:rPr>
      </w:pPr>
    </w:p>
    <w:p w:rsidR="009C4F30" w:rsidRPr="005844A0" w:rsidRDefault="009C4F30" w:rsidP="009C4F30">
      <w:pPr>
        <w:spacing w:line="360" w:lineRule="auto"/>
        <w:rPr>
          <w:b/>
          <w:bCs/>
          <w:sz w:val="20"/>
          <w:szCs w:val="20"/>
        </w:rPr>
      </w:pPr>
      <w:r w:rsidRPr="005844A0">
        <w:rPr>
          <w:b/>
          <w:bCs/>
          <w:sz w:val="20"/>
          <w:szCs w:val="20"/>
        </w:rPr>
        <w:t xml:space="preserve">Tabela 2. Wyniki oceny sensorycznej ziemniaków wczesnych 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"/>
        <w:gridCol w:w="2148"/>
        <w:gridCol w:w="1985"/>
        <w:gridCol w:w="1984"/>
        <w:gridCol w:w="1985"/>
      </w:tblGrid>
      <w:tr w:rsidR="009C4F30" w:rsidRPr="005844A0" w:rsidTr="00EB2D56">
        <w:trPr>
          <w:cantSplit/>
        </w:trPr>
        <w:tc>
          <w:tcPr>
            <w:tcW w:w="687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844A0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48" w:type="dxa"/>
            <w:vAlign w:val="center"/>
          </w:tcPr>
          <w:p w:rsidR="009C4F30" w:rsidRPr="005844A0" w:rsidRDefault="009C4F30" w:rsidP="00EB2D56">
            <w:pPr>
              <w:spacing w:line="360" w:lineRule="auto"/>
              <w:ind w:left="290" w:hanging="290"/>
              <w:jc w:val="center"/>
              <w:rPr>
                <w:b/>
                <w:bCs/>
                <w:sz w:val="20"/>
                <w:szCs w:val="20"/>
              </w:rPr>
            </w:pPr>
            <w:r w:rsidRPr="005844A0">
              <w:rPr>
                <w:b/>
                <w:bCs/>
                <w:sz w:val="20"/>
                <w:szCs w:val="20"/>
              </w:rPr>
              <w:t>Badane wyróżniki jakościowe</w:t>
            </w:r>
          </w:p>
        </w:tc>
        <w:tc>
          <w:tcPr>
            <w:tcW w:w="1985" w:type="dxa"/>
            <w:vAlign w:val="center"/>
          </w:tcPr>
          <w:p w:rsidR="009C4F30" w:rsidRPr="005844A0" w:rsidRDefault="009C4F30" w:rsidP="00EB2D56">
            <w:pPr>
              <w:spacing w:line="360" w:lineRule="auto"/>
              <w:ind w:left="72" w:hanging="72"/>
              <w:jc w:val="center"/>
              <w:rPr>
                <w:b/>
                <w:bCs/>
                <w:sz w:val="20"/>
                <w:szCs w:val="20"/>
              </w:rPr>
            </w:pPr>
            <w:r w:rsidRPr="005844A0">
              <w:rPr>
                <w:b/>
                <w:bCs/>
                <w:sz w:val="20"/>
                <w:szCs w:val="20"/>
              </w:rPr>
              <w:t>Producent I</w:t>
            </w:r>
          </w:p>
        </w:tc>
        <w:tc>
          <w:tcPr>
            <w:tcW w:w="1984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844A0">
              <w:rPr>
                <w:b/>
                <w:bCs/>
                <w:sz w:val="20"/>
                <w:szCs w:val="20"/>
              </w:rPr>
              <w:t>Producent II</w:t>
            </w:r>
          </w:p>
        </w:tc>
        <w:tc>
          <w:tcPr>
            <w:tcW w:w="1985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844A0">
              <w:rPr>
                <w:b/>
                <w:bCs/>
                <w:sz w:val="20"/>
                <w:szCs w:val="20"/>
              </w:rPr>
              <w:t>Producent III</w:t>
            </w:r>
          </w:p>
        </w:tc>
      </w:tr>
      <w:tr w:rsidR="009C4F30" w:rsidRPr="005844A0" w:rsidTr="00EB2D56">
        <w:trPr>
          <w:cantSplit/>
        </w:trPr>
        <w:tc>
          <w:tcPr>
            <w:tcW w:w="687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1.</w:t>
            </w:r>
          </w:p>
        </w:tc>
        <w:tc>
          <w:tcPr>
            <w:tcW w:w="2148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Jednolitość partii</w:t>
            </w: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c>
          <w:tcPr>
            <w:tcW w:w="687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Wygląd zewnętrzny</w:t>
            </w: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c>
          <w:tcPr>
            <w:tcW w:w="687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3.</w:t>
            </w:r>
          </w:p>
        </w:tc>
        <w:tc>
          <w:tcPr>
            <w:tcW w:w="2148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Struktura i tekstura</w:t>
            </w: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C4F30" w:rsidRPr="005844A0" w:rsidTr="00EB2D56">
        <w:tc>
          <w:tcPr>
            <w:tcW w:w="687" w:type="dxa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4.</w:t>
            </w:r>
          </w:p>
        </w:tc>
        <w:tc>
          <w:tcPr>
            <w:tcW w:w="2148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Smak i zapach</w:t>
            </w: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C4F30" w:rsidRPr="005844A0" w:rsidRDefault="009C4F30" w:rsidP="009C4F30">
      <w:pPr>
        <w:pStyle w:val="Tekstprzypisudolnego"/>
        <w:widowControl/>
        <w:autoSpaceDE/>
        <w:autoSpaceDN/>
        <w:adjustRightInd/>
        <w:spacing w:line="360" w:lineRule="auto"/>
        <w:rPr>
          <w:szCs w:val="24"/>
        </w:rPr>
      </w:pPr>
      <w:r w:rsidRPr="005844A0">
        <w:rPr>
          <w:szCs w:val="24"/>
        </w:rPr>
        <w:t>Źródło: badania własne</w:t>
      </w:r>
    </w:p>
    <w:p w:rsidR="009C4F30" w:rsidRPr="005844A0" w:rsidRDefault="009C4F30" w:rsidP="009C4F30">
      <w:pPr>
        <w:pStyle w:val="Tekstprzypisudolnego"/>
        <w:widowControl/>
        <w:autoSpaceDE/>
        <w:autoSpaceDN/>
        <w:adjustRightInd/>
        <w:spacing w:line="360" w:lineRule="auto"/>
        <w:rPr>
          <w:szCs w:val="24"/>
        </w:rPr>
      </w:pPr>
    </w:p>
    <w:p w:rsidR="009C4F30" w:rsidRPr="005844A0" w:rsidRDefault="009C4F30" w:rsidP="009C4F30">
      <w:pPr>
        <w:spacing w:line="360" w:lineRule="auto"/>
        <w:rPr>
          <w:b/>
          <w:bCs/>
          <w:sz w:val="28"/>
        </w:rPr>
      </w:pPr>
      <w:r w:rsidRPr="005844A0">
        <w:rPr>
          <w:b/>
          <w:bCs/>
          <w:sz w:val="28"/>
        </w:rPr>
        <w:t>Wykresy, schematy, rysunki, zdjęcia</w:t>
      </w:r>
      <w:bookmarkEnd w:id="1"/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</w:pPr>
    </w:p>
    <w:p w:rsidR="009C4F30" w:rsidRDefault="009C4F30" w:rsidP="009C4F30">
      <w:pPr>
        <w:spacing w:line="360" w:lineRule="auto"/>
        <w:jc w:val="both"/>
        <w:rPr>
          <w:iCs/>
        </w:rPr>
      </w:pPr>
      <w:r w:rsidRPr="005844A0">
        <w:t>Obiekty: wykresy, rysunki, zdjęcia, które osadzone są w dokumencie powinny być czytelne, wyrównane do środka strony. Zdjęcia i rysunki przed wklejeniem należy zoptymalizować (w przeznaczonych do tego celu programach graficznych), aby nie były za duże. Podpisy umieszczane są pod obiektem, numerowanie podpisów jest ciągłe (</w:t>
      </w:r>
      <w:r w:rsidRPr="005844A0">
        <w:rPr>
          <w:iCs/>
        </w:rPr>
        <w:t>Times New Roman, 10 pkt., pogrubiona). Cytowanie i oznaczania źródła podobnie jak w przypadku tabel.</w:t>
      </w:r>
    </w:p>
    <w:p w:rsidR="009C4F30" w:rsidRDefault="009C4F30" w:rsidP="009C4F30">
      <w:pPr>
        <w:spacing w:line="360" w:lineRule="auto"/>
        <w:jc w:val="both"/>
        <w:rPr>
          <w:iCs/>
        </w:rPr>
      </w:pPr>
    </w:p>
    <w:p w:rsidR="009C4F30" w:rsidRPr="00392495" w:rsidRDefault="009C4F30" w:rsidP="009C4F30">
      <w:pPr>
        <w:spacing w:line="360" w:lineRule="auto"/>
        <w:jc w:val="both"/>
        <w:rPr>
          <w:iCs/>
          <w:color w:val="FF0000"/>
        </w:rPr>
      </w:pPr>
      <w:r w:rsidRPr="00392495">
        <w:rPr>
          <w:iCs/>
          <w:color w:val="FF0000"/>
        </w:rPr>
        <w:t>np. :</w:t>
      </w:r>
    </w:p>
    <w:p w:rsidR="009C4F30" w:rsidRPr="00392495" w:rsidRDefault="009C4F30" w:rsidP="009C4F30">
      <w:pPr>
        <w:spacing w:line="360" w:lineRule="auto"/>
        <w:jc w:val="both"/>
        <w:rPr>
          <w:color w:val="FF0000"/>
        </w:rPr>
      </w:pPr>
    </w:p>
    <w:p w:rsidR="009C4F30" w:rsidRPr="00392495" w:rsidRDefault="009C4F30" w:rsidP="009C4F30">
      <w:pPr>
        <w:keepNext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4206240" cy="2600325"/>
            <wp:effectExtent l="19050" t="0" r="3810" b="0"/>
            <wp:docPr id="4" name="Obraz 95397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539750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30" w:rsidRPr="00842DE9" w:rsidRDefault="009C4F30" w:rsidP="009C4F30">
      <w:pPr>
        <w:ind w:firstLine="720"/>
        <w:jc w:val="both"/>
        <w:rPr>
          <w:b/>
          <w:bCs/>
          <w:sz w:val="20"/>
          <w:szCs w:val="20"/>
        </w:rPr>
      </w:pPr>
      <w:bookmarkStart w:id="2" w:name="_Toc188716901"/>
      <w:bookmarkStart w:id="3" w:name="_Toc189236426"/>
      <w:r w:rsidRPr="00842DE9">
        <w:rPr>
          <w:b/>
          <w:bCs/>
          <w:sz w:val="20"/>
          <w:szCs w:val="20"/>
        </w:rPr>
        <w:t>Rysunek X. Lepkość brzeczki (mPa•s</w:t>
      </w:r>
      <w:r w:rsidRPr="00842DE9">
        <w:rPr>
          <w:b/>
          <w:bCs/>
          <w:sz w:val="20"/>
          <w:szCs w:val="20"/>
          <w:vertAlign w:val="superscript"/>
        </w:rPr>
        <w:t>-1</w:t>
      </w:r>
      <w:r w:rsidRPr="00842DE9">
        <w:rPr>
          <w:b/>
          <w:bCs/>
          <w:sz w:val="20"/>
          <w:szCs w:val="20"/>
        </w:rPr>
        <w:t>)</w:t>
      </w:r>
      <w:bookmarkEnd w:id="2"/>
      <w:bookmarkEnd w:id="3"/>
    </w:p>
    <w:p w:rsidR="009C4F30" w:rsidRPr="00842DE9" w:rsidRDefault="009C4F30" w:rsidP="009C4F30">
      <w:pPr>
        <w:ind w:left="720"/>
        <w:jc w:val="both"/>
        <w:rPr>
          <w:sz w:val="20"/>
          <w:szCs w:val="20"/>
        </w:rPr>
      </w:pPr>
      <w:r w:rsidRPr="00842DE9">
        <w:rPr>
          <w:sz w:val="20"/>
          <w:szCs w:val="20"/>
        </w:rPr>
        <w:t>Źródło: opracowanie własne</w:t>
      </w:r>
    </w:p>
    <w:p w:rsidR="009C4F30" w:rsidRPr="00474318" w:rsidRDefault="009C4F30" w:rsidP="009C4F30">
      <w:pPr>
        <w:spacing w:line="360" w:lineRule="auto"/>
        <w:ind w:left="720"/>
        <w:jc w:val="both"/>
      </w:pPr>
    </w:p>
    <w:p w:rsidR="009C4F30" w:rsidRPr="005844A0" w:rsidRDefault="009C4F30" w:rsidP="009C4F30">
      <w:pPr>
        <w:spacing w:line="360" w:lineRule="auto"/>
        <w:jc w:val="both"/>
        <w:rPr>
          <w:iCs/>
        </w:rPr>
      </w:pP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309745" cy="4055110"/>
            <wp:effectExtent l="19050" t="0" r="0" b="0"/>
            <wp:docPr id="1" name="Obraz 1" descr="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</w:rPr>
      </w:pPr>
    </w:p>
    <w:p w:rsidR="009C4F30" w:rsidRPr="005844A0" w:rsidRDefault="009C4F30" w:rsidP="00D4594D">
      <w:pPr>
        <w:pStyle w:val="Stop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5844A0">
        <w:rPr>
          <w:b/>
          <w:sz w:val="22"/>
          <w:szCs w:val="22"/>
        </w:rPr>
        <w:t xml:space="preserve">Schemat 1. </w:t>
      </w:r>
      <w:r w:rsidRPr="005844A0">
        <w:rPr>
          <w:rStyle w:val="Uwydatnienie"/>
          <w:b/>
          <w:i w:val="0"/>
          <w:sz w:val="22"/>
          <w:szCs w:val="22"/>
          <w:shd w:val="clear" w:color="auto" w:fill="FFFFFF"/>
        </w:rPr>
        <w:t>Technologia produkcji pieczywa</w:t>
      </w:r>
    </w:p>
    <w:p w:rsidR="009C4F30" w:rsidRPr="005844A0" w:rsidRDefault="009C4F30" w:rsidP="00D4594D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5844A0">
        <w:rPr>
          <w:sz w:val="20"/>
          <w:szCs w:val="20"/>
        </w:rPr>
        <w:t>Źródło: https://enreco.pl/schladzanie-produkcji-pieczywa/</w:t>
      </w:r>
    </w:p>
    <w:p w:rsidR="009C4F3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</w:p>
    <w:p w:rsidR="009C4F30" w:rsidRPr="009905AE" w:rsidRDefault="009C4F30" w:rsidP="009C4F30">
      <w:pPr>
        <w:pStyle w:val="Tekstprzypisudolnego"/>
        <w:jc w:val="both"/>
        <w:rPr>
          <w:ins w:id="4" w:author="RSK" w:date="2017-05-15T22:34:00Z"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</w:rPr>
      </w:pPr>
      <w:r w:rsidRPr="005844A0">
        <w:rPr>
          <w:b/>
          <w:bCs/>
          <w:sz w:val="28"/>
        </w:rPr>
        <w:t>Cytowanie piśmiennictwa</w:t>
      </w:r>
    </w:p>
    <w:p w:rsidR="009C4F30" w:rsidRPr="005844A0" w:rsidRDefault="009C4F30" w:rsidP="009C4F30">
      <w:pPr>
        <w:spacing w:line="360" w:lineRule="auto"/>
        <w:jc w:val="both"/>
        <w:rPr>
          <w:sz w:val="28"/>
        </w:rPr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Przykład 1</w:t>
      </w:r>
    </w:p>
    <w:p w:rsidR="009C4F30" w:rsidRPr="005844A0" w:rsidRDefault="009C4F30" w:rsidP="009C4F30">
      <w:pPr>
        <w:pStyle w:val="Tekstpodstawowy3"/>
      </w:pPr>
      <w:r w:rsidRPr="005844A0">
        <w:t xml:space="preserve">Batat </w:t>
      </w:r>
      <w:r w:rsidRPr="005844A0">
        <w:rPr>
          <w:i/>
        </w:rPr>
        <w:t>Ipomoea batatas</w:t>
      </w:r>
      <w:r w:rsidRPr="005844A0">
        <w:t xml:space="preserve"> L. (Lam.), zwany również słodkim ziemniakiem, patatem lub wilcem ziemniaczanym, jest gatunkiem wieloletnim, uprawianym w strefie klimatu ciepłego oraz gorącego (Krochmal-Marczak 2020).</w:t>
      </w:r>
    </w:p>
    <w:p w:rsidR="009C4F30" w:rsidRPr="005844A0" w:rsidRDefault="009C4F30" w:rsidP="009C4F30">
      <w:pPr>
        <w:pStyle w:val="Tekstpodstawowy3"/>
        <w:rPr>
          <w:b/>
          <w:bCs/>
        </w:rPr>
      </w:pPr>
    </w:p>
    <w:p w:rsidR="009C4F30" w:rsidRPr="005844A0" w:rsidRDefault="009C4F30" w:rsidP="009C4F30">
      <w:pPr>
        <w:pStyle w:val="Tekstpodstawowy3"/>
      </w:pPr>
      <w:r w:rsidRPr="005844A0">
        <w:rPr>
          <w:b/>
          <w:bCs/>
        </w:rPr>
        <w:t>Przykład 2</w:t>
      </w:r>
    </w:p>
    <w:p w:rsidR="009C4F30" w:rsidRPr="005844A0" w:rsidRDefault="009C4F30" w:rsidP="009C4F30">
      <w:pPr>
        <w:pStyle w:val="Tekstpodstawowy3"/>
      </w:pPr>
      <w:r w:rsidRPr="005844A0">
        <w:t>Według Krochmal-Marczak (2020) batat jest jednak gatunkiem o wysokich wymaganiach cieplnych, wrażliwym na chłody i przymrozki.</w:t>
      </w:r>
    </w:p>
    <w:p w:rsidR="009C4F30" w:rsidRPr="005844A0" w:rsidRDefault="009C4F30" w:rsidP="009C4F30">
      <w:pPr>
        <w:pStyle w:val="Tekstpodstawowy3"/>
      </w:pPr>
    </w:p>
    <w:p w:rsidR="009C4F30" w:rsidRPr="005844A0" w:rsidRDefault="009C4F30" w:rsidP="009C4F30">
      <w:pPr>
        <w:pStyle w:val="Tekstpodstawowy3"/>
      </w:pPr>
      <w:r w:rsidRPr="005844A0">
        <w:rPr>
          <w:b/>
          <w:bCs/>
        </w:rPr>
        <w:t>Przykład 3</w:t>
      </w:r>
    </w:p>
    <w:p w:rsidR="009C4F30" w:rsidRPr="005844A0" w:rsidRDefault="009C4F30" w:rsidP="009C4F30">
      <w:pPr>
        <w:spacing w:line="360" w:lineRule="auto"/>
        <w:jc w:val="both"/>
      </w:pPr>
      <w:r w:rsidRPr="005844A0">
        <w:t>Nanofiltrację będzie można stosować szczególnie w produkcji serów miękkich (Chojnowski i Dec 2018).</w:t>
      </w:r>
    </w:p>
    <w:p w:rsidR="009C4F30" w:rsidRPr="005844A0" w:rsidRDefault="009C4F30" w:rsidP="009C4F30">
      <w:pPr>
        <w:spacing w:line="360" w:lineRule="auto"/>
        <w:jc w:val="both"/>
        <w:rPr>
          <w:sz w:val="28"/>
        </w:rPr>
      </w:pPr>
    </w:p>
    <w:p w:rsidR="009C4F30" w:rsidRPr="005844A0" w:rsidRDefault="009C4F30" w:rsidP="009C4F30">
      <w:pPr>
        <w:spacing w:line="360" w:lineRule="auto"/>
        <w:jc w:val="both"/>
        <w:rPr>
          <w:sz w:val="28"/>
        </w:rPr>
      </w:pPr>
      <w:r w:rsidRPr="005844A0">
        <w:rPr>
          <w:b/>
          <w:bCs/>
        </w:rPr>
        <w:t>Przykład 4</w:t>
      </w: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spacing w:line="360" w:lineRule="auto"/>
        <w:jc w:val="both"/>
      </w:pPr>
      <w:r w:rsidRPr="005844A0">
        <w:t xml:space="preserve">Według Chojnowskiego i Dec (2018) nanofiltrację będzie można stosować szczególnie w produkcji serów miękkich. 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5844A0">
        <w:rPr>
          <w:b/>
          <w:bCs/>
        </w:rPr>
        <w:t>Przykład 5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</w:pPr>
      <w:r w:rsidRPr="005844A0">
        <w:rPr>
          <w:szCs w:val="20"/>
        </w:rPr>
        <w:t xml:space="preserve">Cechy sensoryczne, a szczególnie barwa, zapach i smak, są bardzo ważne, gdyż można je wykorzystać do bezpośredniej oceny produktu (Cegielska-Radziejewska i in. 2023).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rPr>
          <w:b/>
          <w:bCs/>
        </w:rPr>
        <w:t>Przykład 6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t>Zdaniem Krochmal-Marczak i Sawickiej (2023) we wzroście i rozwoju roślin tego gatunku w klimacie umiarkowanym można wyróżnić dwa okresy</w:t>
      </w:r>
      <w:r w:rsidRPr="005844A0">
        <w:rPr>
          <w:szCs w:val="20"/>
        </w:rPr>
        <w:t>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44A0">
        <w:rPr>
          <w:b/>
          <w:bCs/>
        </w:rPr>
        <w:t>Przykład 7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</w:pPr>
      <w:r w:rsidRPr="005844A0">
        <w:t>Dobrą mięsnością charakteryzuje się również bydło rodzime i lokalne hodowane w Polsce – bydło polskie czerwone i biało</w:t>
      </w:r>
      <w:r w:rsidR="00D4594D">
        <w:t xml:space="preserve">grzbiete (Cierach i in. 2020 </w:t>
      </w:r>
      <w:proofErr w:type="spellStart"/>
      <w:r w:rsidR="00D4594D">
        <w:t>a,</w:t>
      </w:r>
      <w:r w:rsidRPr="005844A0">
        <w:t>b</w:t>
      </w:r>
      <w:proofErr w:type="spellEnd"/>
      <w:r w:rsidRPr="005844A0">
        <w:t>).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44A0">
        <w:rPr>
          <w:b/>
          <w:bCs/>
        </w:rPr>
        <w:t>Przykład 8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</w:pPr>
      <w:r w:rsidRPr="005844A0">
        <w:t xml:space="preserve">Proces ekstruzji polega na wytłaczaniu termoplastycznym materiału, który uprzednio został poddany obróbce mechanicznej (Obuchowski 2020, Mościcki i in. 2017).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44A0">
        <w:rPr>
          <w:b/>
          <w:bCs/>
        </w:rPr>
        <w:t>Przykład 9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t xml:space="preserve">Według Obuchowskiego (2021) oraz Mościckiego i in. (2022) proces ekstruzji polega na wytłaczaniu termoplastycznym materiału, który uprzednio został poddany obróbce mechanicznej.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5844A0">
        <w:rPr>
          <w:b/>
          <w:bCs/>
        </w:rPr>
        <w:t>Przykład 10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  <w:rPr>
          <w:szCs w:val="15"/>
        </w:rPr>
      </w:pPr>
      <w:r w:rsidRPr="005844A0">
        <w:rPr>
          <w:szCs w:val="15"/>
        </w:rPr>
        <w:t>Zespół ekspertów przeprowadził analizę sensoryczną według polskich wytycznych w tym zakresie (PN-ISO 6658:1998).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  <w:rPr>
          <w:szCs w:val="15"/>
        </w:rPr>
      </w:pP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  <w:rPr>
          <w:b/>
          <w:szCs w:val="15"/>
        </w:rPr>
      </w:pPr>
      <w:r w:rsidRPr="005844A0">
        <w:rPr>
          <w:b/>
          <w:szCs w:val="15"/>
        </w:rPr>
        <w:t>Przykład 11</w:t>
      </w:r>
    </w:p>
    <w:p w:rsidR="009C4F30" w:rsidRPr="005844A0" w:rsidRDefault="009C4F30" w:rsidP="009C4F30">
      <w:pPr>
        <w:pStyle w:val="Listanumerowana"/>
        <w:spacing w:line="360" w:lineRule="auto"/>
        <w:ind w:left="0" w:firstLine="0"/>
        <w:jc w:val="both"/>
        <w:rPr>
          <w:sz w:val="24"/>
          <w:szCs w:val="24"/>
        </w:rPr>
      </w:pPr>
      <w:r w:rsidRPr="005844A0">
        <w:rPr>
          <w:sz w:val="24"/>
          <w:szCs w:val="24"/>
        </w:rPr>
        <w:lastRenderedPageBreak/>
        <w:t>Bulwy tego gatunku odznaczają się dużymi walorami odżywczymi, przeciętnie zawartość składników odżywczych jest o około 50% wyższa niż dla ziemniaka</w:t>
      </w:r>
      <w:r w:rsidRPr="005844A0">
        <w:rPr>
          <w:b/>
          <w:sz w:val="24"/>
          <w:szCs w:val="24"/>
        </w:rPr>
        <w:t xml:space="preserve"> (</w:t>
      </w:r>
      <w:hyperlink r:id="rId11" w:history="1">
        <w:r w:rsidRPr="005844A0">
          <w:rPr>
            <w:rStyle w:val="Hipercze"/>
            <w:sz w:val="24"/>
            <w:szCs w:val="24"/>
          </w:rPr>
          <w:t>http://naukadlazdrowia.pl/</w:t>
        </w:r>
      </w:hyperlink>
      <w:r w:rsidRPr="005844A0">
        <w:rPr>
          <w:sz w:val="24"/>
          <w:szCs w:val="24"/>
        </w:rPr>
        <w:t>)</w:t>
      </w: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  <w:rPr>
          <w:b/>
          <w:szCs w:val="15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844A0">
        <w:rPr>
          <w:b/>
          <w:bCs/>
          <w:sz w:val="28"/>
        </w:rPr>
        <w:br w:type="page"/>
      </w:r>
      <w:r w:rsidRPr="005844A0">
        <w:rPr>
          <w:b/>
          <w:bCs/>
          <w:sz w:val="28"/>
        </w:rPr>
        <w:lastRenderedPageBreak/>
        <w:t>Powoływanie się na tabelę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pStyle w:val="Nagwek2"/>
        <w:autoSpaceDE w:val="0"/>
        <w:autoSpaceDN w:val="0"/>
        <w:adjustRightInd w:val="0"/>
        <w:spacing w:line="360" w:lineRule="auto"/>
      </w:pPr>
      <w:r w:rsidRPr="005844A0">
        <w:t xml:space="preserve">Przykład 1 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t xml:space="preserve">Straty witaminy C podczas gotowania i mikrofalowania cebuli przedstawiono w tabeli 3. </w:t>
      </w:r>
      <w:r w:rsidRPr="005844A0">
        <w:rPr>
          <w:i/>
          <w:iCs/>
        </w:rPr>
        <w:t>(nie używamy skrótu tab. 3)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rPr>
          <w:b/>
          <w:bCs/>
        </w:rPr>
        <w:t>Przykład 2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  <w:r w:rsidRPr="005844A0">
        <w:t>Najwyższe straty witaminy C podczas gotowania cebuli występują u odmiany o barwie czerwonej (tabela 3).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5844A0">
        <w:rPr>
          <w:b/>
          <w:bCs/>
          <w:sz w:val="20"/>
          <w:szCs w:val="20"/>
        </w:rPr>
        <w:t xml:space="preserve">Tabela 3. Straty witaminy C podczas gotowania i mikrofalowania cebuli (%) 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"/>
        <w:gridCol w:w="1631"/>
        <w:gridCol w:w="3127"/>
        <w:gridCol w:w="2956"/>
      </w:tblGrid>
      <w:tr w:rsidR="009C4F30" w:rsidRPr="005844A0" w:rsidTr="00EB2D56">
        <w:trPr>
          <w:cantSplit/>
          <w:jc w:val="center"/>
        </w:trPr>
        <w:tc>
          <w:tcPr>
            <w:tcW w:w="1035" w:type="dxa"/>
            <w:vMerge w:val="restart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631" w:type="dxa"/>
            <w:vMerge w:val="restart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Barwa</w:t>
            </w:r>
          </w:p>
        </w:tc>
        <w:tc>
          <w:tcPr>
            <w:tcW w:w="6083" w:type="dxa"/>
            <w:gridSpan w:val="2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Proces technologiczny</w:t>
            </w:r>
          </w:p>
        </w:tc>
      </w:tr>
      <w:tr w:rsidR="009C4F30" w:rsidRPr="005844A0" w:rsidTr="00EB2D56">
        <w:trPr>
          <w:cantSplit/>
          <w:trHeight w:val="213"/>
          <w:jc w:val="center"/>
        </w:trPr>
        <w:tc>
          <w:tcPr>
            <w:tcW w:w="1035" w:type="dxa"/>
            <w:vMerge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Gotowanie</w:t>
            </w:r>
          </w:p>
        </w:tc>
        <w:tc>
          <w:tcPr>
            <w:tcW w:w="2956" w:type="dxa"/>
            <w:vAlign w:val="center"/>
          </w:tcPr>
          <w:p w:rsidR="009C4F30" w:rsidRPr="005844A0" w:rsidRDefault="009C4F30" w:rsidP="00EB2D5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844A0">
              <w:rPr>
                <w:b/>
                <w:sz w:val="20"/>
                <w:szCs w:val="20"/>
              </w:rPr>
              <w:t>Pole mikrofalowe</w:t>
            </w:r>
          </w:p>
        </w:tc>
      </w:tr>
      <w:tr w:rsidR="009C4F30" w:rsidRPr="005844A0" w:rsidTr="00EB2D56">
        <w:trPr>
          <w:cantSplit/>
          <w:trHeight w:val="181"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 xml:space="preserve">Brązowa </w:t>
            </w:r>
          </w:p>
        </w:tc>
        <w:tc>
          <w:tcPr>
            <w:tcW w:w="3127" w:type="dxa"/>
          </w:tcPr>
          <w:p w:rsidR="009C4F30" w:rsidRPr="005844A0" w:rsidRDefault="009C4F30" w:rsidP="00EB2D56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22,4</w:t>
            </w:r>
          </w:p>
        </w:tc>
        <w:tc>
          <w:tcPr>
            <w:tcW w:w="2956" w:type="dxa"/>
          </w:tcPr>
          <w:p w:rsidR="009C4F30" w:rsidRPr="005844A0" w:rsidRDefault="009C4F30" w:rsidP="00EB2D56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26,6</w:t>
            </w: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Żółta</w:t>
            </w:r>
          </w:p>
        </w:tc>
        <w:tc>
          <w:tcPr>
            <w:tcW w:w="3127" w:type="dxa"/>
          </w:tcPr>
          <w:p w:rsidR="009C4F30" w:rsidRPr="005844A0" w:rsidRDefault="009C4F30" w:rsidP="00EB2D56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5,2</w:t>
            </w:r>
          </w:p>
        </w:tc>
        <w:tc>
          <w:tcPr>
            <w:tcW w:w="2956" w:type="dxa"/>
          </w:tcPr>
          <w:p w:rsidR="009C4F30" w:rsidRPr="005844A0" w:rsidRDefault="009C4F30" w:rsidP="00EB2D56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7,4</w:t>
            </w: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Czerwona</w:t>
            </w:r>
          </w:p>
        </w:tc>
        <w:tc>
          <w:tcPr>
            <w:tcW w:w="3127" w:type="dxa"/>
          </w:tcPr>
          <w:p w:rsidR="009C4F30" w:rsidRPr="005844A0" w:rsidRDefault="009C4F30" w:rsidP="00EB2D56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25,5</w:t>
            </w:r>
          </w:p>
        </w:tc>
        <w:tc>
          <w:tcPr>
            <w:tcW w:w="2956" w:type="dxa"/>
          </w:tcPr>
          <w:p w:rsidR="009C4F30" w:rsidRPr="005844A0" w:rsidRDefault="009C4F30" w:rsidP="00EB2D56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21,3</w:t>
            </w:r>
          </w:p>
        </w:tc>
      </w:tr>
      <w:tr w:rsidR="009C4F30" w:rsidRPr="005844A0" w:rsidTr="00EB2D56">
        <w:trPr>
          <w:cantSplit/>
          <w:jc w:val="center"/>
        </w:trPr>
        <w:tc>
          <w:tcPr>
            <w:tcW w:w="1035" w:type="dxa"/>
          </w:tcPr>
          <w:p w:rsidR="009C4F30" w:rsidRPr="005844A0" w:rsidRDefault="009C4F30" w:rsidP="00EB2D56">
            <w:pPr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9C4F30" w:rsidRPr="005844A0" w:rsidRDefault="009C4F30" w:rsidP="00EB2D56">
            <w:pPr>
              <w:spacing w:line="360" w:lineRule="auto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Biała</w:t>
            </w:r>
          </w:p>
        </w:tc>
        <w:tc>
          <w:tcPr>
            <w:tcW w:w="3127" w:type="dxa"/>
          </w:tcPr>
          <w:p w:rsidR="009C4F30" w:rsidRPr="005844A0" w:rsidRDefault="009C4F30" w:rsidP="00EB2D56">
            <w:pPr>
              <w:spacing w:line="360" w:lineRule="auto"/>
              <w:ind w:right="1077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6,8</w:t>
            </w:r>
          </w:p>
        </w:tc>
        <w:tc>
          <w:tcPr>
            <w:tcW w:w="2956" w:type="dxa"/>
          </w:tcPr>
          <w:p w:rsidR="009C4F30" w:rsidRPr="005844A0" w:rsidRDefault="009C4F30" w:rsidP="00EB2D56">
            <w:pPr>
              <w:spacing w:line="360" w:lineRule="auto"/>
              <w:ind w:right="1043"/>
              <w:jc w:val="right"/>
              <w:rPr>
                <w:sz w:val="20"/>
                <w:szCs w:val="20"/>
              </w:rPr>
            </w:pPr>
            <w:r w:rsidRPr="005844A0">
              <w:rPr>
                <w:sz w:val="20"/>
                <w:szCs w:val="20"/>
              </w:rPr>
              <w:t>15,7</w:t>
            </w:r>
          </w:p>
        </w:tc>
      </w:tr>
    </w:tbl>
    <w:p w:rsidR="009C4F30" w:rsidRPr="005844A0" w:rsidRDefault="009C4F30" w:rsidP="009C4F3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844A0">
        <w:rPr>
          <w:sz w:val="20"/>
          <w:szCs w:val="20"/>
        </w:rPr>
        <w:t>Źródło: Bieżanowska-Kopeć R., Galas K., Leszczyńska T. 2020. Wpływ obróbki termicznej na podstawowy skład chemiczny cebuli. [w]: Żywność Projektowana. Designed Food</w:t>
      </w:r>
      <w:r w:rsidRPr="005844A0">
        <w:rPr>
          <w:i/>
          <w:sz w:val="20"/>
          <w:szCs w:val="20"/>
        </w:rPr>
        <w:t>,</w:t>
      </w:r>
      <w:r w:rsidRPr="005844A0">
        <w:rPr>
          <w:sz w:val="20"/>
          <w:szCs w:val="20"/>
        </w:rPr>
        <w:t xml:space="preserve"> (red.) Walczycka M., Jaworowska G., Duda-Chdak A, Tarko T., Polskie Towarzystwo Technologów Żywności Oddział Małopolski, Kraków.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:rsidR="009C4F30" w:rsidRPr="005844A0" w:rsidRDefault="009C4F30" w:rsidP="009C4F30">
      <w:pPr>
        <w:pStyle w:val="Tekstpodstawowy3"/>
        <w:autoSpaceDE w:val="0"/>
        <w:autoSpaceDN w:val="0"/>
        <w:adjustRightInd w:val="0"/>
        <w:jc w:val="center"/>
        <w:rPr>
          <w:b/>
          <w:bCs/>
          <w:iCs/>
        </w:rPr>
      </w:pPr>
      <w:r w:rsidRPr="005844A0">
        <w:rPr>
          <w:b/>
          <w:bCs/>
          <w:iCs/>
        </w:rPr>
        <w:t>W podobny sposób należy powoływać się rysunek</w:t>
      </w:r>
    </w:p>
    <w:p w:rsidR="009C4F30" w:rsidRPr="005844A0" w:rsidRDefault="009C4F30" w:rsidP="009C4F3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:rsidR="009C4F30" w:rsidRPr="005844A0" w:rsidRDefault="009C4F30" w:rsidP="009C4F30">
      <w:pPr>
        <w:spacing w:line="360" w:lineRule="auto"/>
        <w:rPr>
          <w:b/>
          <w:bCs/>
          <w:sz w:val="22"/>
          <w:szCs w:val="32"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sz w:val="28"/>
          <w:szCs w:val="28"/>
        </w:rPr>
      </w:pPr>
      <w:r w:rsidRPr="005844A0">
        <w:rPr>
          <w:bCs/>
          <w:sz w:val="32"/>
          <w:szCs w:val="32"/>
        </w:rPr>
        <w:br w:type="page"/>
      </w:r>
      <w:r w:rsidRPr="005844A0">
        <w:rPr>
          <w:b/>
          <w:sz w:val="28"/>
          <w:szCs w:val="28"/>
        </w:rPr>
        <w:lastRenderedPageBreak/>
        <w:t>Cytowanie piśmiennictwa</w:t>
      </w:r>
    </w:p>
    <w:p w:rsidR="009C4F30" w:rsidRPr="005844A0" w:rsidRDefault="009C4F30" w:rsidP="009C4F30">
      <w:pPr>
        <w:spacing w:line="360" w:lineRule="auto"/>
        <w:jc w:val="both"/>
        <w:rPr>
          <w:b/>
          <w:i/>
          <w:szCs w:val="26"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szCs w:val="26"/>
        </w:rPr>
      </w:pPr>
      <w:r w:rsidRPr="005844A0">
        <w:rPr>
          <w:b/>
          <w:szCs w:val="26"/>
        </w:rPr>
        <w:t xml:space="preserve">Z monografii: </w:t>
      </w:r>
    </w:p>
    <w:p w:rsidR="009C4F30" w:rsidRPr="005844A0" w:rsidRDefault="009C4F30" w:rsidP="009C4F30">
      <w:pPr>
        <w:spacing w:line="360" w:lineRule="auto"/>
        <w:jc w:val="both"/>
      </w:pPr>
      <w:r w:rsidRPr="005844A0">
        <w:t>Sawicka B., Malinowska M., Skiba D., Kiełtyka-Dadasiewicz A., Krochmal-Marczak B. 2020. Towaroznawcza ocena musztard na rynku europejskim [w:] Żywność ś</w:t>
      </w:r>
      <w:r w:rsidR="00D4594D">
        <w:t xml:space="preserve">wiadomego konsumenta. (red.) </w:t>
      </w:r>
      <w:proofErr w:type="spellStart"/>
      <w:r w:rsidRPr="005844A0">
        <w:t>Meleski</w:t>
      </w:r>
      <w:proofErr w:type="spellEnd"/>
      <w:r w:rsidR="00D4594D">
        <w:t xml:space="preserve"> K., </w:t>
      </w:r>
      <w:proofErr w:type="spellStart"/>
      <w:r w:rsidRPr="005844A0">
        <w:t>Walkowiak-Tomaczak</w:t>
      </w:r>
      <w:proofErr w:type="spellEnd"/>
      <w:r w:rsidR="00D4594D">
        <w:t xml:space="preserve"> D.</w:t>
      </w:r>
      <w:r w:rsidRPr="005844A0">
        <w:t>, Wyd. I. Wyd. Wydział Nauk o Żywności i Żywieniu Uniwersytet Przyrodniczy w Poznaniu.</w:t>
      </w:r>
    </w:p>
    <w:p w:rsidR="009C4F30" w:rsidRPr="005844A0" w:rsidRDefault="009C4F30" w:rsidP="009C4F30">
      <w:pPr>
        <w:spacing w:line="360" w:lineRule="auto"/>
        <w:jc w:val="both"/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Powołanie na normę:</w:t>
      </w:r>
    </w:p>
    <w:p w:rsidR="009C4F30" w:rsidRPr="005844A0" w:rsidRDefault="009C4F30" w:rsidP="009C4F30">
      <w:pPr>
        <w:spacing w:line="360" w:lineRule="auto"/>
        <w:jc w:val="both"/>
      </w:pPr>
      <w:r w:rsidRPr="005844A0">
        <w:t>PN-ISO 6658:1998. Analiza sensoryczna. Metodologia. Wytyczne ogólne. Sensory analysis. Methodology. General guidance.</w:t>
      </w:r>
    </w:p>
    <w:p w:rsidR="009C4F30" w:rsidRPr="005844A0" w:rsidRDefault="009C4F30" w:rsidP="009C4F30">
      <w:pPr>
        <w:spacing w:line="360" w:lineRule="auto"/>
        <w:jc w:val="both"/>
        <w:rPr>
          <w:u w:val="single"/>
        </w:rPr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Z rozdziału zawartego w pracy zbiorowej:</w:t>
      </w:r>
    </w:p>
    <w:p w:rsidR="009C4F30" w:rsidRPr="005844A0" w:rsidRDefault="009C4F30" w:rsidP="009C4F30">
      <w:pPr>
        <w:spacing w:line="360" w:lineRule="auto"/>
        <w:jc w:val="both"/>
        <w:rPr>
          <w:shd w:val="clear" w:color="auto" w:fill="FFFFFF"/>
        </w:rPr>
      </w:pPr>
      <w:r w:rsidRPr="005844A0">
        <w:rPr>
          <w:shd w:val="clear" w:color="auto" w:fill="FFFFFF"/>
        </w:rPr>
        <w:t>Sawicka B., Skiba D., </w:t>
      </w:r>
      <w:r w:rsidRPr="005844A0">
        <w:rPr>
          <w:rStyle w:val="Pogrubienie"/>
          <w:b w:val="0"/>
          <w:shd w:val="clear" w:color="auto" w:fill="FFFFFF"/>
        </w:rPr>
        <w:t>Bienia B.</w:t>
      </w:r>
      <w:r w:rsidRPr="005844A0">
        <w:rPr>
          <w:shd w:val="clear" w:color="auto" w:fill="FFFFFF"/>
        </w:rPr>
        <w:t> 2021. Surowce i praktyki kosmetyczne - badania i dowody naukowe od starożytności do nowoczesności [w:] Rośliny w nowoczesnej kosmetologii. Wydawnictwo Akademickie Wyższej Szkoły Społeczno-Przyrodniczej im. Wincentego Pola w Lublinie, s. 141-150</w:t>
      </w:r>
    </w:p>
    <w:p w:rsidR="009C4F30" w:rsidRPr="005844A0" w:rsidRDefault="009C4F30" w:rsidP="009C4F30">
      <w:pPr>
        <w:spacing w:line="360" w:lineRule="auto"/>
        <w:jc w:val="both"/>
      </w:pPr>
    </w:p>
    <w:p w:rsidR="009C4F30" w:rsidRPr="005844A0" w:rsidRDefault="009C4F30" w:rsidP="009C4F30">
      <w:pPr>
        <w:spacing w:line="360" w:lineRule="auto"/>
        <w:jc w:val="both"/>
      </w:pPr>
      <w:r w:rsidRPr="005844A0">
        <w:t xml:space="preserve">Bieżanowska-Kopeć R., Galas K., Leszczyńska T. 2020. Wpływ obróbki termicznej na podstawowy skład chemiczny cebuli. [w:] Żywność Projektowana. Designed Food (red.) </w:t>
      </w:r>
    </w:p>
    <w:p w:rsidR="009C4F30" w:rsidRPr="005844A0" w:rsidRDefault="009C4F30" w:rsidP="009C4F30">
      <w:pPr>
        <w:spacing w:line="360" w:lineRule="auto"/>
        <w:jc w:val="both"/>
      </w:pPr>
      <w:r w:rsidRPr="005844A0">
        <w:t>Walczycka M., Jaworowska G., Duda-Chodak A, Tarko T., Polskie Towarzystwo Technologów Żywności Oddział Małopolski, Kraków, s. 7-15.</w:t>
      </w:r>
    </w:p>
    <w:p w:rsidR="009C4F30" w:rsidRPr="005844A0" w:rsidRDefault="009C4F30" w:rsidP="009C4F30">
      <w:pPr>
        <w:spacing w:line="360" w:lineRule="auto"/>
        <w:jc w:val="both"/>
        <w:rPr>
          <w:u w:val="single"/>
        </w:rPr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Z artykułu z czasopisma:</w:t>
      </w:r>
    </w:p>
    <w:p w:rsidR="009C4F30" w:rsidRPr="005844A0" w:rsidRDefault="009C4F30" w:rsidP="009C4F30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 w:rsidRPr="005844A0">
        <w:rPr>
          <w:shd w:val="clear" w:color="auto" w:fill="FFFFFF"/>
        </w:rPr>
        <w:t>Sawicka B., Binkowicz B., </w:t>
      </w:r>
      <w:r w:rsidRPr="005844A0">
        <w:rPr>
          <w:rStyle w:val="Pogrubienie"/>
          <w:b w:val="0"/>
          <w:shd w:val="clear" w:color="auto" w:fill="FFFFFF"/>
        </w:rPr>
        <w:t>Krochmal- Marczak B., Bienia B.</w:t>
      </w:r>
      <w:r w:rsidRPr="005844A0">
        <w:rPr>
          <w:shd w:val="clear" w:color="auto" w:fill="FFFFFF"/>
        </w:rPr>
        <w:t xml:space="preserve"> Hameed T.S. 2016. </w:t>
      </w:r>
      <w:r w:rsidRPr="005844A0">
        <w:rPr>
          <w:shd w:val="clear" w:color="auto" w:fill="FFFFFF"/>
          <w:lang w:val="en-US"/>
        </w:rPr>
        <w:t>Shaping the landscape on former farmland of south-eastern Poland.  </w:t>
      </w:r>
      <w:r w:rsidRPr="005844A0">
        <w:rPr>
          <w:shd w:val="clear" w:color="auto" w:fill="FFFFFF"/>
        </w:rPr>
        <w:t>Acta Scientorum Polonorum Agricultura, 15(1), s. 51-68.</w:t>
      </w:r>
    </w:p>
    <w:p w:rsidR="009C4F30" w:rsidRPr="005844A0" w:rsidRDefault="009C4F30" w:rsidP="009C4F30">
      <w:pPr>
        <w:shd w:val="clear" w:color="auto" w:fill="FFFFFF"/>
        <w:spacing w:line="360" w:lineRule="auto"/>
        <w:jc w:val="both"/>
        <w:rPr>
          <w:rStyle w:val="Pogrubienie"/>
          <w:b w:val="0"/>
        </w:rPr>
      </w:pPr>
    </w:p>
    <w:p w:rsidR="009C4F30" w:rsidRPr="005844A0" w:rsidRDefault="009C4F30" w:rsidP="009C4F30">
      <w:pPr>
        <w:shd w:val="clear" w:color="auto" w:fill="FFFFFF"/>
        <w:spacing w:line="360" w:lineRule="auto"/>
        <w:jc w:val="both"/>
      </w:pPr>
      <w:r w:rsidRPr="005844A0">
        <w:rPr>
          <w:rStyle w:val="Pogrubienie"/>
          <w:b w:val="0"/>
        </w:rPr>
        <w:t>Krochmal-Marczak B., Sawicka B.</w:t>
      </w:r>
      <w:r w:rsidRPr="005844A0">
        <w:rPr>
          <w:rStyle w:val="Pogrubienie"/>
        </w:rPr>
        <w:t> </w:t>
      </w:r>
      <w:r w:rsidRPr="005844A0">
        <w:t xml:space="preserve">2020. Zmienność cech gospodarczych </w:t>
      </w:r>
      <w:r w:rsidRPr="005844A0">
        <w:rPr>
          <w:i/>
        </w:rPr>
        <w:t>Ipomoea batatas</w:t>
      </w:r>
      <w:r w:rsidRPr="005844A0">
        <w:t xml:space="preserve"> L. [Lam.] w warunkach uprawy pod osłonami. Annales UMCS, sec. E-65(4), s. 29-40.</w:t>
      </w:r>
    </w:p>
    <w:p w:rsidR="009C4F30" w:rsidRPr="005844A0" w:rsidRDefault="009C4F30" w:rsidP="009C4F30">
      <w:pPr>
        <w:spacing w:line="360" w:lineRule="auto"/>
        <w:jc w:val="both"/>
      </w:pPr>
    </w:p>
    <w:p w:rsidR="009C4F30" w:rsidRPr="005844A0" w:rsidRDefault="009C4F30" w:rsidP="009C4F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</w:pPr>
    </w:p>
    <w:p w:rsidR="009C4F30" w:rsidRPr="005844A0" w:rsidRDefault="009C4F30" w:rsidP="009C4F30">
      <w:pPr>
        <w:shd w:val="clear" w:color="auto" w:fill="FFFFFF"/>
        <w:spacing w:line="360" w:lineRule="auto"/>
        <w:rPr>
          <w:rStyle w:val="Pogrubienie"/>
          <w:b w:val="0"/>
        </w:rPr>
      </w:pPr>
    </w:p>
    <w:p w:rsidR="009C4F30" w:rsidRPr="005844A0" w:rsidRDefault="009C4F30" w:rsidP="009C4F30">
      <w:pPr>
        <w:shd w:val="clear" w:color="auto" w:fill="FFFFFF"/>
        <w:spacing w:line="360" w:lineRule="auto"/>
      </w:pPr>
      <w:r w:rsidRPr="005844A0">
        <w:rPr>
          <w:rStyle w:val="Pogrubienie"/>
          <w:b w:val="0"/>
        </w:rPr>
        <w:lastRenderedPageBreak/>
        <w:t>Krzysztofik B., Krochmal-Marczak B.</w:t>
      </w:r>
      <w:r w:rsidRPr="005844A0">
        <w:t> 2023. Kolor warzyw i owoców a zdrowie. Porady na zdrowie, 1(64), s. 26-27.</w:t>
      </w:r>
    </w:p>
    <w:p w:rsidR="009C4F30" w:rsidRPr="005844A0" w:rsidRDefault="009C4F30" w:rsidP="009C4F30">
      <w:pPr>
        <w:spacing w:line="360" w:lineRule="auto"/>
        <w:jc w:val="both"/>
        <w:rPr>
          <w:rFonts w:eastAsia="Calibri"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lang w:val="en-AU"/>
        </w:rPr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Strony internetowe</w:t>
      </w:r>
    </w:p>
    <w:p w:rsidR="009C4F30" w:rsidRPr="005844A0" w:rsidRDefault="009C4F30" w:rsidP="00D4594D">
      <w:pPr>
        <w:autoSpaceDE w:val="0"/>
        <w:autoSpaceDN w:val="0"/>
        <w:adjustRightInd w:val="0"/>
        <w:spacing w:line="360" w:lineRule="auto"/>
      </w:pPr>
      <w:r w:rsidRPr="005844A0">
        <w:t xml:space="preserve">Krochmal-Marczak B. 2020. Jedzmy bataty. </w:t>
      </w:r>
      <w:hyperlink r:id="rId12" w:history="1">
        <w:r w:rsidRPr="005844A0">
          <w:rPr>
            <w:rStyle w:val="Hipercze"/>
          </w:rPr>
          <w:t>http://naukadlazdrowia.pl/jedzmy-batata</w:t>
        </w:r>
      </w:hyperlink>
      <w:r w:rsidRPr="005844A0">
        <w:t xml:space="preserve"> (data dostępu: 16.01.2025).</w:t>
      </w:r>
    </w:p>
    <w:p w:rsidR="009C4F30" w:rsidRPr="005844A0" w:rsidRDefault="009C4F30" w:rsidP="00D4594D">
      <w:pPr>
        <w:spacing w:line="360" w:lineRule="auto"/>
        <w:jc w:val="both"/>
      </w:pPr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</w:rPr>
      </w:pPr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</w:rPr>
      </w:pPr>
      <w:r w:rsidRPr="005844A0">
        <w:rPr>
          <w:b/>
          <w:bCs/>
          <w:sz w:val="28"/>
        </w:rPr>
        <w:br w:type="page"/>
      </w:r>
      <w:r w:rsidRPr="005844A0">
        <w:rPr>
          <w:b/>
          <w:bCs/>
          <w:sz w:val="28"/>
        </w:rPr>
        <w:lastRenderedPageBreak/>
        <w:t>PIŚMIENNICTWO (kolejność według alfabetu)</w:t>
      </w:r>
    </w:p>
    <w:p w:rsidR="009C4F30" w:rsidRPr="005844A0" w:rsidRDefault="009C4F30" w:rsidP="009C4F30">
      <w:pPr>
        <w:spacing w:line="360" w:lineRule="auto"/>
        <w:jc w:val="both"/>
        <w:rPr>
          <w:b/>
          <w:bCs/>
          <w:sz w:val="32"/>
        </w:rPr>
      </w:pP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rPr>
          <w:lang w:val="en-GB"/>
        </w:rPr>
        <w:t xml:space="preserve">Brand-Williams W., Cuvelier M.E., Berset C. 1995. Use of a free radical method to evaluate antioxidant activity. </w:t>
      </w:r>
      <w:r w:rsidRPr="005844A0">
        <w:t xml:space="preserve">Lebensm. Wiss. Technology, 28, s, 25-30. </w:t>
      </w:r>
    </w:p>
    <w:p w:rsidR="009C4F30" w:rsidRPr="005844A0" w:rsidRDefault="009C4F30" w:rsidP="009C4F30">
      <w:pPr>
        <w:numPr>
          <w:ilvl w:val="0"/>
          <w:numId w:val="11"/>
        </w:numPr>
        <w:spacing w:after="37" w:line="368" w:lineRule="auto"/>
        <w:ind w:right="53" w:hanging="360"/>
        <w:jc w:val="both"/>
      </w:pPr>
      <w:r w:rsidRPr="005844A0">
        <w:t xml:space="preserve">Brzyski P., Fic S. 2015. Charakterystyka kompozytu wapienno-konopnego i jego zastosowanie w budownictwie. Budownictwo i Architektura, 14(2), s. 11-19. </w:t>
      </w:r>
    </w:p>
    <w:p w:rsidR="009C4F30" w:rsidRPr="005844A0" w:rsidRDefault="009C4F30" w:rsidP="009C4F30">
      <w:pPr>
        <w:numPr>
          <w:ilvl w:val="0"/>
          <w:numId w:val="11"/>
        </w:numPr>
        <w:spacing w:after="39" w:line="368" w:lineRule="auto"/>
        <w:ind w:right="53" w:hanging="360"/>
        <w:jc w:val="both"/>
      </w:pPr>
      <w:r w:rsidRPr="005844A0">
        <w:t xml:space="preserve">Burczyk H. 2012. Przydatność jednorocznych roślin, uprawianych do produkcji biomasy na potrzeby energetyki zawodowej. Problemy Inżynierii Rolniczej, 1(75) s. 59-68.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t xml:space="preserve">Burczyk H. 2015. Konopie włókniste uprawiane w poplonach ścierniskowych – źródłem olejków eterycznych i włókna lub biogazu. Problemy Inżynierii Rolniczej, 3(89), s. 29-38.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t>Burczyk H., Oleszak G. 2016. Konopie oleiste (</w:t>
      </w:r>
      <w:r w:rsidRPr="005844A0">
        <w:rPr>
          <w:i/>
        </w:rPr>
        <w:t xml:space="preserve">Cannabis sativa </w:t>
      </w:r>
      <w:r w:rsidRPr="005844A0">
        <w:t xml:space="preserve">L. var. oleifera) uprawianie na nasiona do produkcji oleju i biogazu. Problemy Inżynierii Rolniczej, 4(94), s. 109-116. </w:t>
      </w:r>
    </w:p>
    <w:p w:rsidR="009C4F30" w:rsidRPr="005844A0" w:rsidRDefault="009C4F30" w:rsidP="009C4F30">
      <w:pPr>
        <w:numPr>
          <w:ilvl w:val="0"/>
          <w:numId w:val="11"/>
        </w:numPr>
        <w:spacing w:after="40" w:line="368" w:lineRule="auto"/>
        <w:ind w:right="53" w:hanging="360"/>
        <w:jc w:val="both"/>
      </w:pPr>
      <w:r w:rsidRPr="005844A0">
        <w:t xml:space="preserve">Cantele C., Bertolino M., Bakro F., Giordano M., Jędryczka M., Cardenia V. 2020. </w:t>
      </w:r>
      <w:r w:rsidRPr="005844A0">
        <w:rPr>
          <w:lang w:val="en-GB"/>
        </w:rPr>
        <w:t>Antioxidant Effects of Hemp (</w:t>
      </w:r>
      <w:r w:rsidRPr="005844A0">
        <w:rPr>
          <w:i/>
          <w:lang w:val="en-GB"/>
        </w:rPr>
        <w:t>Cannabis sativa</w:t>
      </w:r>
      <w:r w:rsidRPr="005844A0">
        <w:rPr>
          <w:lang w:val="en-GB"/>
        </w:rPr>
        <w:t xml:space="preserve"> L.) Inflorescence Extract in Stripped Linseed Oil. </w:t>
      </w:r>
      <w:r w:rsidRPr="005844A0">
        <w:t xml:space="preserve">Antioxidants, 9, s. 1131.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t>Dąbrowski G., Skrajda M. 2016. Frakcja lipidowa i białkowa nasion konopi siewnych (</w:t>
      </w:r>
      <w:r w:rsidRPr="005844A0">
        <w:rPr>
          <w:i/>
        </w:rPr>
        <w:t>C. sativa</w:t>
      </w:r>
      <w:r w:rsidRPr="005844A0">
        <w:t xml:space="preserve"> L.) oraz jej korzystny wpływ na zdrowie człowieka. Education Health Sport, 6(9), s. 357-364.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rPr>
          <w:lang w:val="en-GB"/>
        </w:rPr>
        <w:t xml:space="preserve">Dmowski P.,  Kosiorek A. 2017. Antioxidant properties of high quality black teas available on the e-commerce market. </w:t>
      </w:r>
      <w:r w:rsidRPr="005844A0">
        <w:t xml:space="preserve">Scientific Journal of Gdynia Maritime University, 9, s. 9-19.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rPr>
          <w:lang w:val="en-GB"/>
        </w:rPr>
        <w:t>Farinon B., Molinari R., Costantini L., Merendino N. 2020. The seed of industrial hemp (</w:t>
      </w:r>
      <w:r w:rsidRPr="005844A0">
        <w:rPr>
          <w:i/>
          <w:lang w:val="en-GB"/>
        </w:rPr>
        <w:t>Cannabis sativa</w:t>
      </w:r>
      <w:r w:rsidRPr="005844A0">
        <w:rPr>
          <w:lang w:val="en-GB"/>
        </w:rPr>
        <w:t xml:space="preserve"> L.) Nutritional quality and potential functionality for human health and nutrition. </w:t>
      </w:r>
      <w:r w:rsidRPr="005844A0">
        <w:t xml:space="preserve">Nutrients, 12(7), #1935. </w:t>
      </w:r>
    </w:p>
    <w:p w:rsidR="009C4F30" w:rsidRPr="005844A0" w:rsidRDefault="009C4F30" w:rsidP="009C4F30">
      <w:pPr>
        <w:numPr>
          <w:ilvl w:val="0"/>
          <w:numId w:val="11"/>
        </w:numPr>
        <w:spacing w:after="5" w:line="368" w:lineRule="auto"/>
        <w:ind w:right="53" w:hanging="360"/>
        <w:jc w:val="both"/>
      </w:pPr>
      <w:r w:rsidRPr="005844A0">
        <w:t xml:space="preserve">Ferrante C., Recinella L., Ronci M., Menghini L., Brunetti L., Chiavaroli A., Leone S., </w:t>
      </w:r>
      <w:proofErr w:type="spellStart"/>
      <w:r w:rsidRPr="005844A0">
        <w:t>Iorio</w:t>
      </w:r>
      <w:proofErr w:type="spellEnd"/>
      <w:r w:rsidRPr="005844A0">
        <w:t xml:space="preserve"> L</w:t>
      </w:r>
      <w:r w:rsidR="00D4594D">
        <w:t>.</w:t>
      </w:r>
      <w:r w:rsidRPr="005844A0">
        <w:t xml:space="preserve">D., Carradori S., Tirillini B., Angelini P., Covino S., Venanzoni R., Orlando G. 2019. </w:t>
      </w:r>
      <w:r w:rsidRPr="005844A0">
        <w:rPr>
          <w:lang w:val="en-GB"/>
        </w:rPr>
        <w:t xml:space="preserve">Multiple pharmacognostic characterization on hemp commercial cultivars: Focus on inflorescence water extract activity. </w:t>
      </w:r>
      <w:r w:rsidRPr="005844A0">
        <w:t xml:space="preserve">Food Chemia Toxicology, 125, s. 452-461. </w:t>
      </w:r>
    </w:p>
    <w:p w:rsidR="009C4F30" w:rsidRPr="005844A0" w:rsidRDefault="009C4F30" w:rsidP="009C4F30">
      <w:pPr>
        <w:spacing w:after="5" w:line="368" w:lineRule="auto"/>
        <w:ind w:left="367" w:right="53"/>
        <w:jc w:val="both"/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Materiały na nośnikach elektronicznych</w:t>
      </w:r>
    </w:p>
    <w:p w:rsidR="009C4F30" w:rsidRPr="005844A0" w:rsidRDefault="00F35B9C" w:rsidP="009C4F30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</w:pPr>
      <w:hyperlink r:id="rId13" w:history="1">
        <w:r w:rsidR="009C4F30" w:rsidRPr="005844A0">
          <w:rPr>
            <w:rStyle w:val="Hipercze"/>
            <w:rFonts w:eastAsia="Calibri"/>
          </w:rPr>
          <w:t>http://naszchleb.pl/index.php?option=com_content&amp;view=article&amp;id=142:liczba-glutenowa&amp;catid=41&amp;Itemid=131</w:t>
        </w:r>
      </w:hyperlink>
      <w:r w:rsidR="009C4F30" w:rsidRPr="005844A0">
        <w:rPr>
          <w:rFonts w:eastAsia="Calibri"/>
        </w:rPr>
        <w:t xml:space="preserve"> (data dostępu</w:t>
      </w:r>
      <w:r w:rsidR="009C4F30" w:rsidRPr="005844A0">
        <w:t>: 10.02.2025).</w:t>
      </w:r>
    </w:p>
    <w:p w:rsidR="009C4F30" w:rsidRPr="005844A0" w:rsidRDefault="009C4F30" w:rsidP="009C4F30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</w:pPr>
      <w:r w:rsidRPr="005844A0">
        <w:t>Krochmal-Marczak B. 2020. Jedzmy bataty. http://naukadlazdrowia.pl/jedzmy-bataty (data dostępu: 02.01.2025).</w:t>
      </w:r>
    </w:p>
    <w:p w:rsidR="009C4F30" w:rsidRPr="005844A0" w:rsidRDefault="009C4F30" w:rsidP="009C4F30">
      <w:pPr>
        <w:spacing w:line="360" w:lineRule="auto"/>
        <w:jc w:val="both"/>
        <w:rPr>
          <w:b/>
        </w:rPr>
      </w:pPr>
    </w:p>
    <w:p w:rsidR="009C4F30" w:rsidRPr="005844A0" w:rsidRDefault="009C4F30" w:rsidP="009C4F30">
      <w:pPr>
        <w:spacing w:line="360" w:lineRule="auto"/>
        <w:jc w:val="both"/>
        <w:rPr>
          <w:b/>
        </w:rPr>
      </w:pPr>
      <w:r w:rsidRPr="005844A0">
        <w:rPr>
          <w:b/>
        </w:rPr>
        <w:t>Akty prawne i normy</w:t>
      </w:r>
    </w:p>
    <w:p w:rsidR="009C4F30" w:rsidRPr="005844A0" w:rsidRDefault="009C4F30" w:rsidP="009C4F30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jc w:val="both"/>
        <w:rPr>
          <w:lang w:val="en-US"/>
        </w:rPr>
      </w:pPr>
      <w:r w:rsidRPr="005844A0">
        <w:t xml:space="preserve">PN-ISO 6658. 1998. Analiza sensoryczna. Metodologia. </w:t>
      </w:r>
      <w:r w:rsidRPr="005844A0">
        <w:rPr>
          <w:lang w:val="en-US"/>
        </w:rPr>
        <w:t>Wytyczne ogólne. Sensory analysis. Methodology. General guidance.</w:t>
      </w:r>
    </w:p>
    <w:p w:rsidR="009C4F30" w:rsidRPr="005844A0" w:rsidRDefault="009C4F30" w:rsidP="009C4F30">
      <w:pPr>
        <w:spacing w:line="360" w:lineRule="auto"/>
        <w:jc w:val="both"/>
        <w:rPr>
          <w:b/>
          <w:bCs/>
          <w:sz w:val="32"/>
          <w:lang w:val="en-US"/>
        </w:rPr>
      </w:pPr>
      <w:r w:rsidRPr="005844A0">
        <w:rPr>
          <w:b/>
          <w:bCs/>
          <w:sz w:val="32"/>
          <w:lang w:val="en-US"/>
        </w:rPr>
        <w:br/>
      </w:r>
    </w:p>
    <w:p w:rsidR="009C4F30" w:rsidRPr="005844A0" w:rsidRDefault="009C4F30" w:rsidP="009C4F30">
      <w:pPr>
        <w:spacing w:line="360" w:lineRule="auto"/>
        <w:jc w:val="both"/>
        <w:rPr>
          <w:b/>
          <w:bCs/>
          <w:sz w:val="28"/>
          <w:szCs w:val="28"/>
        </w:rPr>
      </w:pPr>
      <w:r w:rsidRPr="005844A0">
        <w:rPr>
          <w:b/>
          <w:bCs/>
          <w:sz w:val="32"/>
        </w:rPr>
        <w:br w:type="page"/>
      </w:r>
      <w:r w:rsidRPr="005844A0">
        <w:rPr>
          <w:b/>
          <w:bCs/>
          <w:sz w:val="28"/>
          <w:szCs w:val="28"/>
        </w:rPr>
        <w:lastRenderedPageBreak/>
        <w:t>SPIS TABEL  (elektroniczny)</w:t>
      </w:r>
    </w:p>
    <w:p w:rsidR="009C4F30" w:rsidRPr="005844A0" w:rsidRDefault="009C4F30" w:rsidP="009C4F30">
      <w:pPr>
        <w:pStyle w:val="Stopka"/>
        <w:spacing w:line="360" w:lineRule="auto"/>
        <w:ind w:left="284" w:hanging="284"/>
      </w:pPr>
      <w:r w:rsidRPr="005844A0">
        <w:rPr>
          <w:bCs/>
        </w:rPr>
        <w:t xml:space="preserve">1. </w:t>
      </w:r>
      <w:r w:rsidRPr="005844A0">
        <w:t>Wpływ technologii uprawy, odmian, gęstości sadzenia i lat na plon ogólny bulw batata (t</w:t>
      </w:r>
      <w:r w:rsidRPr="005844A0">
        <w:rPr>
          <w:vertAlign w:val="superscript"/>
        </w:rPr>
        <w:t>.</w:t>
      </w:r>
      <w:r w:rsidRPr="005844A0">
        <w:t xml:space="preserve"> ha</w:t>
      </w:r>
      <w:r w:rsidRPr="005844A0">
        <w:rPr>
          <w:vertAlign w:val="superscript"/>
        </w:rPr>
        <w:t>-1</w:t>
      </w:r>
      <w:r w:rsidRPr="005844A0">
        <w:t>) ……………………………………………………………….…………….…...6</w:t>
      </w: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  <w:ind w:left="284" w:hanging="284"/>
      </w:pPr>
      <w:r w:rsidRPr="005844A0">
        <w:rPr>
          <w:bCs/>
        </w:rPr>
        <w:t xml:space="preserve">2. </w:t>
      </w:r>
      <w:r w:rsidRPr="005844A0">
        <w:t>Opady i temperatura powietrza w okresie wegetacji batata wg stacji meteorologicznej w Dukli (2020-2021) ………………………………….…………………………………11</w:t>
      </w: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  <w:ind w:left="284" w:hanging="284"/>
        <w:rPr>
          <w:szCs w:val="14"/>
        </w:rPr>
      </w:pPr>
      <w:r w:rsidRPr="005844A0">
        <w:rPr>
          <w:szCs w:val="14"/>
        </w:rPr>
        <w:t xml:space="preserve">3. </w:t>
      </w:r>
      <w:r w:rsidRPr="005844A0">
        <w:t>Udział bulw poszczególnych frakcji w plonie ogólnym batata</w:t>
      </w:r>
      <w:r w:rsidRPr="005844A0">
        <w:rPr>
          <w:szCs w:val="14"/>
        </w:rPr>
        <w:t>…..……………………..16</w:t>
      </w:r>
    </w:p>
    <w:p w:rsidR="009C4F30" w:rsidRPr="005844A0" w:rsidRDefault="009C4F30" w:rsidP="009C4F30">
      <w:pPr>
        <w:pStyle w:val="Stopka"/>
        <w:tabs>
          <w:tab w:val="clear" w:pos="4536"/>
          <w:tab w:val="clear" w:pos="9072"/>
        </w:tabs>
        <w:spacing w:line="360" w:lineRule="auto"/>
      </w:pPr>
    </w:p>
    <w:p w:rsidR="009C4F30" w:rsidRPr="005844A0" w:rsidRDefault="009C4F30" w:rsidP="009C4F30">
      <w:pPr>
        <w:spacing w:line="360" w:lineRule="auto"/>
        <w:ind w:left="360"/>
        <w:rPr>
          <w:b/>
          <w:bCs/>
          <w:sz w:val="32"/>
        </w:rPr>
      </w:pPr>
    </w:p>
    <w:p w:rsidR="009C4F30" w:rsidRPr="005844A0" w:rsidRDefault="009C4F30" w:rsidP="009C4F30">
      <w:pPr>
        <w:spacing w:line="360" w:lineRule="auto"/>
        <w:rPr>
          <w:b/>
          <w:bCs/>
          <w:sz w:val="32"/>
        </w:rPr>
      </w:pPr>
    </w:p>
    <w:p w:rsidR="009C4F30" w:rsidRPr="006656E2" w:rsidRDefault="009C4F30" w:rsidP="009C4F30">
      <w:pPr>
        <w:spacing w:line="360" w:lineRule="auto"/>
        <w:rPr>
          <w:b/>
          <w:bCs/>
          <w:sz w:val="28"/>
          <w:szCs w:val="28"/>
        </w:rPr>
      </w:pPr>
      <w:r w:rsidRPr="005844A0">
        <w:rPr>
          <w:b/>
          <w:bCs/>
          <w:sz w:val="32"/>
        </w:rPr>
        <w:br w:type="page"/>
      </w:r>
      <w:r w:rsidRPr="006656E2">
        <w:rPr>
          <w:b/>
          <w:bCs/>
          <w:sz w:val="28"/>
          <w:szCs w:val="28"/>
        </w:rPr>
        <w:lastRenderedPageBreak/>
        <w:t>SPIS RYSUNKÓW</w:t>
      </w:r>
      <w:r>
        <w:rPr>
          <w:b/>
          <w:bCs/>
          <w:sz w:val="28"/>
          <w:szCs w:val="28"/>
        </w:rPr>
        <w:t xml:space="preserve"> (elektroniczny)</w:t>
      </w:r>
    </w:p>
    <w:p w:rsidR="009C4F30" w:rsidRDefault="009C4F30" w:rsidP="009C4F30">
      <w:pPr>
        <w:spacing w:line="360" w:lineRule="auto"/>
        <w:ind w:left="284" w:right="-2" w:hanging="284"/>
        <w:jc w:val="both"/>
        <w:rPr>
          <w:szCs w:val="32"/>
        </w:rPr>
      </w:pPr>
      <w:r>
        <w:t>1. Wpływ właściwości odmianowych i gęstości sadzenia na plon bulw batata………… 19</w:t>
      </w:r>
    </w:p>
    <w:p w:rsidR="009C4F30" w:rsidRDefault="009C4F30" w:rsidP="009C4F30">
      <w:pPr>
        <w:spacing w:line="360" w:lineRule="auto"/>
        <w:ind w:left="284" w:hanging="284"/>
        <w:jc w:val="both"/>
      </w:pPr>
      <w:r>
        <w:rPr>
          <w:bCs/>
        </w:rPr>
        <w:t>2.</w:t>
      </w:r>
      <w:r>
        <w:t>Wpływ właściwości odmianowych i warunków atmosferycznych na plon bulw batata………………………………………………….………………………………. 22</w:t>
      </w:r>
    </w:p>
    <w:p w:rsidR="009C4F30" w:rsidRDefault="009C4F30" w:rsidP="009C4F30">
      <w:pPr>
        <w:spacing w:line="360" w:lineRule="auto"/>
        <w:ind w:left="284" w:hanging="284"/>
        <w:jc w:val="both"/>
      </w:pPr>
      <w:r>
        <w:t>3.Wpływ technologii uprawy, odmian, gęstości sadzenia i lat na udział masy bulw poszczególnych frakcji w plonie ogółem (%) ……..……………..…………………. 29</w:t>
      </w:r>
    </w:p>
    <w:p w:rsidR="009C4F30" w:rsidRDefault="009C4F30" w:rsidP="009C4F30">
      <w:pPr>
        <w:spacing w:line="360" w:lineRule="auto"/>
      </w:pPr>
    </w:p>
    <w:p w:rsidR="009C4F30" w:rsidRDefault="009C4F30" w:rsidP="009C4F30">
      <w:pPr>
        <w:spacing w:line="360" w:lineRule="auto"/>
      </w:pPr>
    </w:p>
    <w:p w:rsidR="009C4F30" w:rsidRPr="006656E2" w:rsidRDefault="009C4F30" w:rsidP="009C4F30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6656E2">
        <w:rPr>
          <w:b/>
          <w:bCs/>
          <w:sz w:val="28"/>
          <w:szCs w:val="28"/>
        </w:rPr>
        <w:lastRenderedPageBreak/>
        <w:t>STRESZCZENIE</w:t>
      </w:r>
    </w:p>
    <w:p w:rsidR="009C4F30" w:rsidRPr="00C93D16" w:rsidRDefault="009C4F30" w:rsidP="009C4F30">
      <w:pPr>
        <w:pStyle w:val="Nagwek7"/>
        <w:rPr>
          <w:b/>
          <w:bCs/>
          <w:sz w:val="24"/>
        </w:rPr>
      </w:pPr>
      <w:r w:rsidRPr="00C93D16">
        <w:rPr>
          <w:b/>
          <w:bCs/>
          <w:sz w:val="24"/>
        </w:rPr>
        <w:t>Jan Kowalski</w:t>
      </w:r>
    </w:p>
    <w:p w:rsidR="009C4F30" w:rsidRPr="00C93D16" w:rsidRDefault="009C4F30" w:rsidP="009C4F30">
      <w:pPr>
        <w:pStyle w:val="Nagwek3"/>
        <w:shd w:val="clear" w:color="auto" w:fill="FFFFFF"/>
        <w:rPr>
          <w:bCs w:val="0"/>
          <w:sz w:val="24"/>
        </w:rPr>
      </w:pPr>
      <w:r w:rsidRPr="00C93D16">
        <w:rPr>
          <w:bCs w:val="0"/>
          <w:sz w:val="24"/>
        </w:rPr>
        <w:t xml:space="preserve">OCENA WARTOŚCI PRZEMIAŁOWEJ I WYPIEKOWEJ RÓŻNYCH ODMIAN PSZENICY ZWYCZAJNEJ </w:t>
      </w:r>
    </w:p>
    <w:p w:rsidR="009C4F30" w:rsidRDefault="009C4F30" w:rsidP="009C4F30">
      <w:pPr>
        <w:spacing w:line="360" w:lineRule="auto"/>
      </w:pPr>
    </w:p>
    <w:p w:rsidR="009C4F30" w:rsidRDefault="009C4F30" w:rsidP="009C4F30">
      <w:pPr>
        <w:spacing w:line="360" w:lineRule="auto"/>
        <w:ind w:firstLine="567"/>
        <w:jc w:val="both"/>
      </w:pPr>
      <w:r>
        <w:t xml:space="preserve">Tekst streszczenia w języku polskim. </w:t>
      </w:r>
    </w:p>
    <w:p w:rsidR="009C4F30" w:rsidRPr="003E2770" w:rsidRDefault="009C4F30" w:rsidP="009C4F30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Tekst ………….. 12 Times New Roman   </w:t>
      </w:r>
    </w:p>
    <w:p w:rsidR="009C4F30" w:rsidRDefault="009C4F30" w:rsidP="009C4F30">
      <w:pPr>
        <w:spacing w:line="360" w:lineRule="auto"/>
      </w:pPr>
    </w:p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tbl>
      <w:tblPr>
        <w:tblW w:w="11880" w:type="dxa"/>
        <w:tblInd w:w="-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80"/>
      </w:tblGrid>
      <w:tr w:rsidR="009C4F30" w:rsidRPr="00E7705F" w:rsidTr="00EB2D56">
        <w:trPr>
          <w:trHeight w:val="180"/>
        </w:trPr>
        <w:tc>
          <w:tcPr>
            <w:tcW w:w="11880" w:type="dxa"/>
            <w:tcBorders>
              <w:top w:val="nil"/>
              <w:right w:val="nil"/>
            </w:tcBorders>
          </w:tcPr>
          <w:p w:rsidR="009C4F30" w:rsidRPr="00E7705F" w:rsidRDefault="009C4F30" w:rsidP="00EB2D56">
            <w:pPr>
              <w:spacing w:line="360" w:lineRule="auto"/>
              <w:jc w:val="center"/>
              <w:rPr>
                <w:sz w:val="32"/>
              </w:rPr>
            </w:pPr>
          </w:p>
        </w:tc>
      </w:tr>
    </w:tbl>
    <w:p w:rsidR="009C4F30" w:rsidRPr="00E7705F" w:rsidRDefault="009C4F30" w:rsidP="009C4F30">
      <w:pPr>
        <w:spacing w:line="360" w:lineRule="auto"/>
        <w:jc w:val="center"/>
        <w:rPr>
          <w:sz w:val="32"/>
        </w:rPr>
      </w:pPr>
    </w:p>
    <w:p w:rsidR="009C4F30" w:rsidRPr="00E7705F" w:rsidRDefault="009C4F30" w:rsidP="009C4F30">
      <w:pPr>
        <w:spacing w:line="360" w:lineRule="auto"/>
        <w:jc w:val="center"/>
        <w:rPr>
          <w:b/>
          <w:bCs/>
          <w:sz w:val="32"/>
          <w:lang w:val="en-US"/>
        </w:rPr>
      </w:pPr>
      <w:r>
        <w:rPr>
          <w:b/>
          <w:bCs/>
          <w:sz w:val="32"/>
          <w:lang w:val="en-US"/>
        </w:rPr>
        <w:t>SUMMARY</w:t>
      </w:r>
    </w:p>
    <w:p w:rsidR="009C4F30" w:rsidRPr="00C93D16" w:rsidRDefault="009C4F30" w:rsidP="009C4F30">
      <w:pPr>
        <w:pStyle w:val="Nagwek7"/>
        <w:rPr>
          <w:b/>
          <w:bCs/>
          <w:sz w:val="24"/>
          <w:lang w:val="en-US"/>
        </w:rPr>
      </w:pPr>
      <w:r w:rsidRPr="00C93D16">
        <w:rPr>
          <w:b/>
          <w:bCs/>
          <w:sz w:val="24"/>
          <w:lang w:val="en-US"/>
        </w:rPr>
        <w:t>Jan Kowalski</w:t>
      </w:r>
    </w:p>
    <w:p w:rsidR="009C4F30" w:rsidRPr="00C93D16" w:rsidRDefault="009C4F30" w:rsidP="009C4F30">
      <w:pPr>
        <w:jc w:val="center"/>
        <w:rPr>
          <w:b/>
          <w:bCs/>
          <w:lang w:val="en-US"/>
        </w:rPr>
      </w:pPr>
      <w:r w:rsidRPr="00C93D16">
        <w:rPr>
          <w:b/>
          <w:bCs/>
          <w:lang w:val="en-US"/>
        </w:rPr>
        <w:t>ASSESSMENT OF WELDING AND BAKING VALUES OF VARIOUS CULTIVAS OF SPRING TRITICALE</w:t>
      </w:r>
    </w:p>
    <w:p w:rsidR="009C4F30" w:rsidRDefault="009C4F30" w:rsidP="009C4F30">
      <w:pPr>
        <w:spacing w:line="360" w:lineRule="auto"/>
        <w:rPr>
          <w:lang w:val="en-US"/>
        </w:rPr>
      </w:pPr>
    </w:p>
    <w:p w:rsidR="009C4F30" w:rsidRDefault="009C4F30" w:rsidP="009C4F30">
      <w:pPr>
        <w:spacing w:line="360" w:lineRule="auto"/>
      </w:pPr>
      <w:r>
        <w:t xml:space="preserve">Tekst streszczenia w języku angielskim. </w:t>
      </w:r>
    </w:p>
    <w:p w:rsidR="009C4F30" w:rsidRPr="006F4C5E" w:rsidRDefault="009C4F30" w:rsidP="009C4F30">
      <w:pPr>
        <w:spacing w:line="360" w:lineRule="auto"/>
        <w:jc w:val="both"/>
      </w:pPr>
      <w:r w:rsidRPr="006F4C5E">
        <w:t xml:space="preserve">Tekst ………….. 12 Times New Roman   </w:t>
      </w:r>
    </w:p>
    <w:p w:rsidR="009C4F30" w:rsidRDefault="009C4F30" w:rsidP="009C4F30">
      <w:pPr>
        <w:spacing w:line="360" w:lineRule="auto"/>
      </w:pPr>
    </w:p>
    <w:p w:rsidR="009C4F30" w:rsidRDefault="009C4F30" w:rsidP="009C4F30">
      <w:pPr>
        <w:spacing w:line="360" w:lineRule="auto"/>
        <w:jc w:val="center"/>
        <w:rPr>
          <w:sz w:val="32"/>
        </w:rPr>
      </w:pPr>
    </w:p>
    <w:p w:rsidR="009C4F30" w:rsidRDefault="009C4F30" w:rsidP="009C4F30">
      <w:pPr>
        <w:spacing w:line="360" w:lineRule="auto"/>
        <w:jc w:val="center"/>
        <w:rPr>
          <w:sz w:val="32"/>
        </w:rPr>
      </w:pP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  <w:rPr>
          <w:i/>
          <w:iCs/>
        </w:rPr>
      </w:pPr>
      <w:r>
        <w:rPr>
          <w:i/>
          <w:iCs/>
        </w:rPr>
        <w:t>Streszczenie ma zajmować całą stronę (½ strony streszczenie w języku polskim, ½ strony streszczenie w języku angielskim).</w:t>
      </w:r>
    </w:p>
    <w:p w:rsidR="009C4F30" w:rsidRDefault="009C4F30" w:rsidP="009C4F30">
      <w:pPr>
        <w:pStyle w:val="Tekstpodstawowy3"/>
        <w:jc w:val="center"/>
        <w:rPr>
          <w:b/>
          <w:bCs/>
          <w:sz w:val="32"/>
        </w:rPr>
      </w:pPr>
    </w:p>
    <w:p w:rsidR="009C4F30" w:rsidRDefault="009C4F30" w:rsidP="009C4F30">
      <w:pPr>
        <w:pStyle w:val="Tekstpodstawowy3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OŚWIADCZENIE I</w:t>
      </w:r>
    </w:p>
    <w:p w:rsidR="009C4F30" w:rsidRPr="00842DE9" w:rsidRDefault="009C4F30" w:rsidP="009C4F30">
      <w:pPr>
        <w:pStyle w:val="Tekstpodstawowy3"/>
        <w:numPr>
          <w:ilvl w:val="0"/>
          <w:numId w:val="4"/>
        </w:numPr>
        <w:tabs>
          <w:tab w:val="clear" w:pos="720"/>
        </w:tabs>
        <w:ind w:left="360"/>
      </w:pPr>
      <w:r w:rsidRPr="00842DE9">
        <w:t>Prawo do korzystania z zawartych w pracy wyników w tym również rozwiązań technicznych oraz prawo nieodpłatnego rozporządzania tymi wynikami ma Państwowa Akademia Nauk Stosowanych w Krośnie</w:t>
      </w:r>
    </w:p>
    <w:p w:rsidR="009C4F30" w:rsidRPr="00842DE9" w:rsidRDefault="009C4F30" w:rsidP="009C4F30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szCs w:val="32"/>
        </w:rPr>
      </w:pPr>
      <w:r w:rsidRPr="00842DE9">
        <w:rPr>
          <w:szCs w:val="32"/>
        </w:rPr>
        <w:t xml:space="preserve">Dyplomantowi służy prawo do uznania go za współtwórcę na zasadach określonych w prawie autorskim. </w:t>
      </w:r>
    </w:p>
    <w:p w:rsidR="009C4F30" w:rsidRPr="00842DE9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pStyle w:val="Tekstpodstawowy3"/>
      </w:pPr>
      <w:r>
        <w:t xml:space="preserve">Krosno, dnia ………………... </w:t>
      </w: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:rsidR="009C4F30" w:rsidRDefault="009C4F30" w:rsidP="009C4F30">
      <w:pPr>
        <w:spacing w:line="360" w:lineRule="auto"/>
        <w:ind w:firstLine="708"/>
        <w:jc w:val="both"/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tabs>
          <w:tab w:val="left" w:pos="3926"/>
        </w:tabs>
        <w:spacing w:line="360" w:lineRule="auto"/>
        <w:jc w:val="both"/>
        <w:rPr>
          <w:szCs w:val="32"/>
        </w:rPr>
      </w:pPr>
      <w:r>
        <w:rPr>
          <w:szCs w:val="32"/>
        </w:rPr>
        <w:tab/>
      </w: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9C4F30" w:rsidRDefault="009C4F30" w:rsidP="009C4F30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II</w:t>
      </w:r>
    </w:p>
    <w:p w:rsidR="009C4F30" w:rsidRDefault="009C4F30" w:rsidP="009C4F30">
      <w:pPr>
        <w:pStyle w:val="Tekstpodstawowy3"/>
      </w:pPr>
      <w:r>
        <w:t>Oświadczam, że pracę dyplomową przygotowałam/łem samodzielnie. Wszystkie dane, istotne myśli i sformułowania pochodzące z literatury (przytoczone dosłownie i niedosłownie) są opatrzone odpowiednimi odsyłaczami. Praca ta nie była w całości ani w części przez nikogo przedkładana do żadnej oceny i nie była publikowana.</w:t>
      </w: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</w:pPr>
      <w:r>
        <w:t>Krosno, dnia ………………...</w:t>
      </w:r>
    </w:p>
    <w:p w:rsidR="009C4F30" w:rsidRDefault="009C4F30" w:rsidP="009C4F30">
      <w:pPr>
        <w:pStyle w:val="Tekstpodstawowy3"/>
      </w:pPr>
    </w:p>
    <w:p w:rsidR="009C4F30" w:rsidRDefault="009C4F30" w:rsidP="009C4F30">
      <w:pPr>
        <w:pStyle w:val="Tekstpodstawowy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:rsidR="009C4F30" w:rsidRDefault="009C4F30" w:rsidP="009C4F30">
      <w:pPr>
        <w:pStyle w:val="Tekstpodstawowy3"/>
        <w:jc w:val="center"/>
        <w:rPr>
          <w:sz w:val="20"/>
        </w:rPr>
      </w:pPr>
    </w:p>
    <w:p w:rsidR="009C4F30" w:rsidRDefault="009C4F30" w:rsidP="009C4F30">
      <w:pPr>
        <w:pStyle w:val="Tekstpodstawowy3"/>
        <w:ind w:left="2836" w:firstLine="709"/>
        <w:jc w:val="center"/>
        <w:rPr>
          <w:b/>
          <w:bCs/>
          <w:sz w:val="28"/>
        </w:rPr>
      </w:pPr>
      <w:r>
        <w:rPr>
          <w:sz w:val="20"/>
        </w:rPr>
        <w:t xml:space="preserve">   /czytelny podpis studenta/</w:t>
      </w:r>
    </w:p>
    <w:p w:rsidR="009C4F30" w:rsidRDefault="009C4F30" w:rsidP="009C4F30">
      <w:pPr>
        <w:spacing w:line="360" w:lineRule="auto"/>
        <w:ind w:firstLine="708"/>
        <w:jc w:val="both"/>
      </w:pPr>
    </w:p>
    <w:p w:rsidR="009C4F30" w:rsidRDefault="009C4F30" w:rsidP="009C4F30">
      <w:pPr>
        <w:spacing w:line="360" w:lineRule="auto"/>
        <w:jc w:val="both"/>
        <w:rPr>
          <w:szCs w:val="32"/>
        </w:rPr>
      </w:pPr>
    </w:p>
    <w:p w:rsidR="00831F76" w:rsidRDefault="00831F76"/>
    <w:sectPr w:rsidR="00831F76" w:rsidSect="00366D80">
      <w:pgSz w:w="11906" w:h="16838"/>
      <w:pgMar w:top="1418" w:right="1134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42" w:rsidRDefault="00937242" w:rsidP="001F20A9">
      <w:r>
        <w:separator/>
      </w:r>
    </w:p>
  </w:endnote>
  <w:endnote w:type="continuationSeparator" w:id="0">
    <w:p w:rsidR="00937242" w:rsidRDefault="00937242" w:rsidP="001F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5900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9C" w:rsidRDefault="00F35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2C9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5B9C" w:rsidRDefault="00F35B9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9C" w:rsidRDefault="00F35B9C">
    <w:pPr>
      <w:pStyle w:val="Stopka"/>
      <w:jc w:val="right"/>
    </w:pPr>
    <w:r>
      <w:fldChar w:fldCharType="begin"/>
    </w:r>
    <w:r w:rsidR="00BE2C90">
      <w:instrText xml:space="preserve"> PAGE   \* MERGEFORMAT </w:instrText>
    </w:r>
    <w:r>
      <w:fldChar w:fldCharType="separate"/>
    </w:r>
    <w:r w:rsidR="00D4594D">
      <w:rPr>
        <w:noProof/>
      </w:rPr>
      <w:t>13</w:t>
    </w:r>
    <w:r>
      <w:fldChar w:fldCharType="end"/>
    </w:r>
  </w:p>
  <w:p w:rsidR="00F35B9C" w:rsidRDefault="00F35B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42" w:rsidRDefault="00937242" w:rsidP="001F20A9">
      <w:r>
        <w:separator/>
      </w:r>
    </w:p>
  </w:footnote>
  <w:footnote w:type="continuationSeparator" w:id="0">
    <w:p w:rsidR="00937242" w:rsidRDefault="00937242" w:rsidP="001F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CD3"/>
    <w:multiLevelType w:val="hybridMultilevel"/>
    <w:tmpl w:val="F326B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5ADA"/>
    <w:multiLevelType w:val="hybridMultilevel"/>
    <w:tmpl w:val="649295B4"/>
    <w:lvl w:ilvl="0" w:tplc="ABEE3F8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E0AD8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BD4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037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E689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84DEE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8C69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A812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271F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5F5DCF"/>
    <w:multiLevelType w:val="hybridMultilevel"/>
    <w:tmpl w:val="FF309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02193"/>
    <w:multiLevelType w:val="hybridMultilevel"/>
    <w:tmpl w:val="572ED4D2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74D74"/>
    <w:multiLevelType w:val="hybridMultilevel"/>
    <w:tmpl w:val="5942D34E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33DB4"/>
    <w:multiLevelType w:val="hybridMultilevel"/>
    <w:tmpl w:val="9708B716"/>
    <w:lvl w:ilvl="0" w:tplc="3476D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AF33A">
      <w:numFmt w:val="none"/>
      <w:lvlText w:val=""/>
      <w:lvlJc w:val="left"/>
      <w:pPr>
        <w:tabs>
          <w:tab w:val="num" w:pos="360"/>
        </w:tabs>
      </w:pPr>
    </w:lvl>
    <w:lvl w:ilvl="2" w:tplc="992CA4FE">
      <w:numFmt w:val="none"/>
      <w:lvlText w:val=""/>
      <w:lvlJc w:val="left"/>
      <w:pPr>
        <w:tabs>
          <w:tab w:val="num" w:pos="360"/>
        </w:tabs>
      </w:pPr>
    </w:lvl>
    <w:lvl w:ilvl="3" w:tplc="4F48FEEE">
      <w:numFmt w:val="none"/>
      <w:lvlText w:val=""/>
      <w:lvlJc w:val="left"/>
      <w:pPr>
        <w:tabs>
          <w:tab w:val="num" w:pos="360"/>
        </w:tabs>
      </w:pPr>
    </w:lvl>
    <w:lvl w:ilvl="4" w:tplc="85D0EA9E">
      <w:numFmt w:val="none"/>
      <w:lvlText w:val=""/>
      <w:lvlJc w:val="left"/>
      <w:pPr>
        <w:tabs>
          <w:tab w:val="num" w:pos="360"/>
        </w:tabs>
      </w:pPr>
    </w:lvl>
    <w:lvl w:ilvl="5" w:tplc="76D07A62">
      <w:numFmt w:val="none"/>
      <w:lvlText w:val=""/>
      <w:lvlJc w:val="left"/>
      <w:pPr>
        <w:tabs>
          <w:tab w:val="num" w:pos="360"/>
        </w:tabs>
      </w:pPr>
    </w:lvl>
    <w:lvl w:ilvl="6" w:tplc="A3742440">
      <w:numFmt w:val="none"/>
      <w:lvlText w:val=""/>
      <w:lvlJc w:val="left"/>
      <w:pPr>
        <w:tabs>
          <w:tab w:val="num" w:pos="360"/>
        </w:tabs>
      </w:pPr>
    </w:lvl>
    <w:lvl w:ilvl="7" w:tplc="2640D57C">
      <w:numFmt w:val="none"/>
      <w:lvlText w:val=""/>
      <w:lvlJc w:val="left"/>
      <w:pPr>
        <w:tabs>
          <w:tab w:val="num" w:pos="360"/>
        </w:tabs>
      </w:pPr>
    </w:lvl>
    <w:lvl w:ilvl="8" w:tplc="A8FE82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ABC4D59"/>
    <w:multiLevelType w:val="multilevel"/>
    <w:tmpl w:val="41269E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FAE5A25"/>
    <w:multiLevelType w:val="hybridMultilevel"/>
    <w:tmpl w:val="E84659AA"/>
    <w:lvl w:ilvl="0" w:tplc="B016D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5DAF"/>
    <w:multiLevelType w:val="hybridMultilevel"/>
    <w:tmpl w:val="A04607B6"/>
    <w:lvl w:ilvl="0" w:tplc="B016D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B42AB"/>
    <w:multiLevelType w:val="hybridMultilevel"/>
    <w:tmpl w:val="E3BC40B2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03E9B"/>
    <w:multiLevelType w:val="hybridMultilevel"/>
    <w:tmpl w:val="362449D6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70346A"/>
    <w:multiLevelType w:val="hybridMultilevel"/>
    <w:tmpl w:val="28EE8616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F30"/>
    <w:rsid w:val="001F20A9"/>
    <w:rsid w:val="00561A8C"/>
    <w:rsid w:val="005A0849"/>
    <w:rsid w:val="00751A03"/>
    <w:rsid w:val="00831F76"/>
    <w:rsid w:val="00842DE9"/>
    <w:rsid w:val="00845B56"/>
    <w:rsid w:val="00937242"/>
    <w:rsid w:val="009C4F30"/>
    <w:rsid w:val="00BE2C90"/>
    <w:rsid w:val="00D4594D"/>
    <w:rsid w:val="00E45803"/>
    <w:rsid w:val="00F35B9C"/>
    <w:rsid w:val="00F9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8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C4F3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C4F30"/>
    <w:pPr>
      <w:keepNext/>
      <w:jc w:val="center"/>
      <w:outlineLvl w:val="2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9C4F30"/>
    <w:pPr>
      <w:keepNext/>
      <w:spacing w:line="360" w:lineRule="auto"/>
      <w:jc w:val="center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4F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C4F3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C4F3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C4F3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C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4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F3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C4F30"/>
  </w:style>
  <w:style w:type="paragraph" w:styleId="Tekstpodstawowy3">
    <w:name w:val="Body Text 3"/>
    <w:basedOn w:val="Normalny"/>
    <w:link w:val="Tekstpodstawowy3Znak"/>
    <w:semiHidden/>
    <w:rsid w:val="009C4F30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C4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C4F3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4F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9C4F30"/>
    <w:rPr>
      <w:color w:val="0000FF"/>
      <w:u w:val="single"/>
    </w:rPr>
  </w:style>
  <w:style w:type="paragraph" w:customStyle="1" w:styleId="Default">
    <w:name w:val="Default"/>
    <w:rsid w:val="009C4F3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9C4F30"/>
    <w:rPr>
      <w:i/>
      <w:iCs/>
    </w:rPr>
  </w:style>
  <w:style w:type="character" w:styleId="Pogrubienie">
    <w:name w:val="Strong"/>
    <w:uiPriority w:val="22"/>
    <w:qFormat/>
    <w:rsid w:val="009C4F30"/>
    <w:rPr>
      <w:b/>
      <w:bCs/>
    </w:rPr>
  </w:style>
  <w:style w:type="paragraph" w:styleId="Listanumerowana">
    <w:name w:val="List Number"/>
    <w:basedOn w:val="Normalny"/>
    <w:semiHidden/>
    <w:rsid w:val="009C4F3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F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3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2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A8C"/>
  </w:style>
  <w:style w:type="paragraph" w:styleId="Akapitzlist">
    <w:name w:val="List Paragraph"/>
    <w:basedOn w:val="Normalny"/>
    <w:uiPriority w:val="34"/>
    <w:qFormat/>
    <w:rsid w:val="00E458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58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naszchleb.pl/index.php?option=com_content&amp;view=article&amp;id=142:liczba-glutenowa&amp;catid=41&amp;Itemid=13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naukadlazdrowia.pl/jedzmy-bat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ukadlazdrowia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2530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krochmal.barbara</cp:lastModifiedBy>
  <cp:revision>2</cp:revision>
  <dcterms:created xsi:type="dcterms:W3CDTF">2025-03-25T10:30:00Z</dcterms:created>
  <dcterms:modified xsi:type="dcterms:W3CDTF">2025-03-25T10:30:00Z</dcterms:modified>
</cp:coreProperties>
</file>